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90211" w:rsidRDefault="00E41DDD">
      <w:pPr>
        <w:ind w:left="0" w:hanging="2"/>
        <w:jc w:val="center"/>
        <w:rPr>
          <w:u w:val="single"/>
        </w:rPr>
      </w:pPr>
      <w:r>
        <w:rPr>
          <w:b/>
          <w:u w:val="single"/>
        </w:rPr>
        <w:t>BURS SÖZLEŞMESİ</w:t>
      </w:r>
    </w:p>
    <w:p w14:paraId="00000002" w14:textId="77777777" w:rsidR="00F90211" w:rsidRDefault="00F90211">
      <w:pPr>
        <w:ind w:left="0" w:hanging="2"/>
        <w:jc w:val="center"/>
        <w:rPr>
          <w:u w:val="single"/>
        </w:rPr>
      </w:pPr>
    </w:p>
    <w:p w14:paraId="00000003" w14:textId="77777777" w:rsidR="00F90211" w:rsidRDefault="00F90211">
      <w:pPr>
        <w:ind w:left="0" w:hanging="2"/>
        <w:jc w:val="both"/>
        <w:rPr>
          <w:sz w:val="22"/>
          <w:szCs w:val="22"/>
        </w:rPr>
      </w:pPr>
    </w:p>
    <w:p w14:paraId="00000004" w14:textId="05348701" w:rsidR="00F90211" w:rsidRDefault="00E41DDD">
      <w:pPr>
        <w:spacing w:line="360" w:lineRule="auto"/>
        <w:ind w:left="0" w:hanging="2"/>
        <w:jc w:val="both"/>
        <w:rPr>
          <w:sz w:val="22"/>
          <w:szCs w:val="22"/>
        </w:rPr>
      </w:pPr>
      <w:r>
        <w:rPr>
          <w:sz w:val="22"/>
          <w:szCs w:val="22"/>
        </w:rPr>
        <w:t>Bir taraftan “Burak Mah. Sani Konukoğlu Bulvarı No:221 Gaziantep” adresinde mukim Sanko Enerji ve Sanayi Tic. A.Ş. ile (Kısaca “</w:t>
      </w:r>
      <w:r w:rsidRPr="00683450">
        <w:rPr>
          <w:b/>
          <w:bCs/>
          <w:sz w:val="22"/>
          <w:szCs w:val="22"/>
        </w:rPr>
        <w:t>Sanko</w:t>
      </w:r>
      <w:r>
        <w:rPr>
          <w:sz w:val="22"/>
          <w:szCs w:val="22"/>
        </w:rPr>
        <w:t xml:space="preserve">” olarak adlandırılacaktır) diğer taraftan .......................................................................................................................................... adresinde mukim .............................. </w:t>
      </w:r>
      <w:proofErr w:type="gramStart"/>
      <w:r>
        <w:rPr>
          <w:sz w:val="22"/>
          <w:szCs w:val="22"/>
        </w:rPr>
        <w:t>TC</w:t>
      </w:r>
      <w:proofErr w:type="gramEnd"/>
      <w:r>
        <w:rPr>
          <w:sz w:val="22"/>
          <w:szCs w:val="22"/>
        </w:rPr>
        <w:t xml:space="preserve"> kimlik numaralı ................................  (Kısaca “</w:t>
      </w:r>
      <w:r w:rsidRPr="00683450">
        <w:rPr>
          <w:b/>
          <w:bCs/>
          <w:sz w:val="22"/>
          <w:szCs w:val="22"/>
        </w:rPr>
        <w:t>Bursiyer</w:t>
      </w:r>
      <w:r>
        <w:rPr>
          <w:sz w:val="22"/>
          <w:szCs w:val="22"/>
        </w:rPr>
        <w:t>” olarak adlandırılacaktır) arasında aşağıda belirtilen şartlar çerçevesinde işbu Burs Sözleşmesi</w:t>
      </w:r>
      <w:r w:rsidR="00945A69">
        <w:rPr>
          <w:sz w:val="22"/>
          <w:szCs w:val="22"/>
        </w:rPr>
        <w:t xml:space="preserve"> </w:t>
      </w:r>
      <w:r>
        <w:rPr>
          <w:sz w:val="22"/>
          <w:szCs w:val="22"/>
        </w:rPr>
        <w:t>(“</w:t>
      </w:r>
      <w:r w:rsidR="00945A69" w:rsidRPr="00683450">
        <w:rPr>
          <w:b/>
          <w:bCs/>
          <w:sz w:val="22"/>
          <w:szCs w:val="22"/>
        </w:rPr>
        <w:t>Sözleşme</w:t>
      </w:r>
      <w:r>
        <w:rPr>
          <w:sz w:val="22"/>
          <w:szCs w:val="22"/>
        </w:rPr>
        <w:t>”) imzalanmıştır.</w:t>
      </w:r>
    </w:p>
    <w:p w14:paraId="00000005" w14:textId="77777777" w:rsidR="00F90211" w:rsidRDefault="00F90211">
      <w:pPr>
        <w:ind w:left="0" w:hanging="2"/>
        <w:jc w:val="both"/>
        <w:rPr>
          <w:sz w:val="22"/>
          <w:szCs w:val="22"/>
        </w:rPr>
      </w:pPr>
    </w:p>
    <w:p w14:paraId="00000006" w14:textId="1188B11B" w:rsidR="00F90211" w:rsidRDefault="007D326C">
      <w:pPr>
        <w:ind w:left="0" w:hanging="2"/>
        <w:jc w:val="both"/>
        <w:rPr>
          <w:sz w:val="22"/>
          <w:szCs w:val="22"/>
        </w:rPr>
      </w:pPr>
      <w:r>
        <w:rPr>
          <w:b/>
          <w:sz w:val="22"/>
          <w:szCs w:val="22"/>
        </w:rPr>
        <w:t>TARAFLAR:</w:t>
      </w:r>
    </w:p>
    <w:p w14:paraId="00000007" w14:textId="77777777" w:rsidR="00F90211" w:rsidRDefault="00F90211">
      <w:pPr>
        <w:ind w:left="0" w:hanging="2"/>
        <w:jc w:val="both"/>
        <w:rPr>
          <w:sz w:val="22"/>
          <w:szCs w:val="22"/>
        </w:rPr>
      </w:pPr>
    </w:p>
    <w:p w14:paraId="00000008" w14:textId="77777777" w:rsidR="00F90211" w:rsidRDefault="00E41DDD">
      <w:pPr>
        <w:ind w:left="0" w:hanging="2"/>
        <w:jc w:val="both"/>
        <w:rPr>
          <w:sz w:val="22"/>
          <w:szCs w:val="22"/>
        </w:rPr>
      </w:pPr>
      <w:r>
        <w:rPr>
          <w:b/>
          <w:sz w:val="22"/>
          <w:szCs w:val="22"/>
        </w:rPr>
        <w:t xml:space="preserve">1 – </w:t>
      </w:r>
      <w:r>
        <w:rPr>
          <w:sz w:val="22"/>
          <w:szCs w:val="22"/>
        </w:rPr>
        <w:t xml:space="preserve">SANKO ENERJİ SANAYİ VE TİC. A.Ş. </w:t>
      </w:r>
    </w:p>
    <w:p w14:paraId="00000009" w14:textId="7936A60F" w:rsidR="00F90211" w:rsidRDefault="00E41DDD">
      <w:pPr>
        <w:ind w:left="0" w:hanging="2"/>
        <w:jc w:val="both"/>
        <w:rPr>
          <w:sz w:val="22"/>
          <w:szCs w:val="22"/>
        </w:rPr>
      </w:pPr>
      <w:r>
        <w:rPr>
          <w:sz w:val="22"/>
          <w:szCs w:val="22"/>
        </w:rPr>
        <w:t xml:space="preserve">      Burak Mah. Sani Konukoğlu Bulvarı No:</w:t>
      </w:r>
      <w:r w:rsidR="007D326C">
        <w:rPr>
          <w:sz w:val="22"/>
          <w:szCs w:val="22"/>
        </w:rPr>
        <w:t>221 Gaziantep</w:t>
      </w:r>
      <w:r>
        <w:rPr>
          <w:sz w:val="22"/>
          <w:szCs w:val="22"/>
        </w:rPr>
        <w:t>.</w:t>
      </w:r>
    </w:p>
    <w:p w14:paraId="0000000A" w14:textId="77777777" w:rsidR="00F90211" w:rsidRDefault="00F90211">
      <w:pPr>
        <w:tabs>
          <w:tab w:val="left" w:pos="426"/>
          <w:tab w:val="left" w:pos="3119"/>
        </w:tabs>
        <w:ind w:left="0" w:hanging="2"/>
        <w:jc w:val="both"/>
        <w:rPr>
          <w:sz w:val="22"/>
          <w:szCs w:val="22"/>
        </w:rPr>
      </w:pPr>
    </w:p>
    <w:p w14:paraId="0000000B" w14:textId="77777777" w:rsidR="00F90211" w:rsidRDefault="00E41DDD">
      <w:pPr>
        <w:tabs>
          <w:tab w:val="left" w:pos="426"/>
          <w:tab w:val="left" w:pos="3119"/>
        </w:tabs>
        <w:ind w:left="0" w:hanging="2"/>
        <w:jc w:val="both"/>
        <w:rPr>
          <w:sz w:val="22"/>
          <w:szCs w:val="22"/>
        </w:rPr>
      </w:pPr>
      <w:r>
        <w:rPr>
          <w:b/>
          <w:sz w:val="22"/>
          <w:szCs w:val="22"/>
        </w:rPr>
        <w:t>2</w:t>
      </w:r>
      <w:proofErr w:type="gramStart"/>
      <w:r>
        <w:rPr>
          <w:b/>
          <w:sz w:val="22"/>
          <w:szCs w:val="22"/>
        </w:rPr>
        <w:t xml:space="preserve">- </w:t>
      </w:r>
      <w:r>
        <w:rPr>
          <w:sz w:val="22"/>
          <w:szCs w:val="22"/>
        </w:rPr>
        <w:t xml:space="preserve"> BURSİYER</w:t>
      </w:r>
      <w:proofErr w:type="gramEnd"/>
    </w:p>
    <w:p w14:paraId="0000000C" w14:textId="77777777" w:rsidR="00F90211" w:rsidRDefault="00E41DDD">
      <w:pPr>
        <w:tabs>
          <w:tab w:val="left" w:pos="426"/>
          <w:tab w:val="left" w:pos="3119"/>
        </w:tabs>
        <w:ind w:left="0" w:hanging="2"/>
        <w:jc w:val="both"/>
        <w:rPr>
          <w:sz w:val="22"/>
          <w:szCs w:val="22"/>
        </w:rPr>
      </w:pPr>
      <w:r>
        <w:rPr>
          <w:sz w:val="22"/>
          <w:szCs w:val="22"/>
        </w:rPr>
        <w:t xml:space="preserve">     </w:t>
      </w:r>
    </w:p>
    <w:p w14:paraId="0000000D" w14:textId="27515CD5" w:rsidR="00F90211" w:rsidRDefault="00E41DDD">
      <w:pPr>
        <w:tabs>
          <w:tab w:val="left" w:pos="426"/>
          <w:tab w:val="left" w:pos="3119"/>
        </w:tabs>
        <w:ind w:left="0" w:hanging="2"/>
        <w:jc w:val="both"/>
        <w:rPr>
          <w:sz w:val="22"/>
          <w:szCs w:val="22"/>
        </w:rPr>
      </w:pPr>
      <w:r>
        <w:rPr>
          <w:sz w:val="22"/>
          <w:szCs w:val="22"/>
        </w:rPr>
        <w:t xml:space="preserve">     Ad </w:t>
      </w:r>
      <w:proofErr w:type="spellStart"/>
      <w:r>
        <w:rPr>
          <w:sz w:val="22"/>
          <w:szCs w:val="22"/>
        </w:rPr>
        <w:t>Soyad</w:t>
      </w:r>
      <w:proofErr w:type="spellEnd"/>
      <w:r>
        <w:rPr>
          <w:sz w:val="22"/>
          <w:szCs w:val="22"/>
        </w:rPr>
        <w:t xml:space="preserve">: </w:t>
      </w:r>
    </w:p>
    <w:p w14:paraId="0000000E" w14:textId="77777777" w:rsidR="00F90211" w:rsidRDefault="00F90211">
      <w:pPr>
        <w:tabs>
          <w:tab w:val="left" w:pos="426"/>
          <w:tab w:val="left" w:pos="3119"/>
        </w:tabs>
        <w:ind w:left="0" w:hanging="2"/>
        <w:jc w:val="both"/>
        <w:rPr>
          <w:sz w:val="22"/>
          <w:szCs w:val="22"/>
        </w:rPr>
      </w:pPr>
    </w:p>
    <w:p w14:paraId="0000000F" w14:textId="77777777" w:rsidR="00F90211" w:rsidRDefault="00E41DDD">
      <w:pPr>
        <w:tabs>
          <w:tab w:val="left" w:pos="426"/>
          <w:tab w:val="left" w:pos="3119"/>
        </w:tabs>
        <w:ind w:left="0" w:hanging="2"/>
        <w:jc w:val="both"/>
        <w:rPr>
          <w:sz w:val="22"/>
          <w:szCs w:val="22"/>
        </w:rPr>
      </w:pPr>
      <w:r>
        <w:rPr>
          <w:sz w:val="22"/>
          <w:szCs w:val="22"/>
        </w:rPr>
        <w:t xml:space="preserve">     </w:t>
      </w:r>
      <w:proofErr w:type="spellStart"/>
      <w:r>
        <w:rPr>
          <w:sz w:val="22"/>
          <w:szCs w:val="22"/>
        </w:rPr>
        <w:t>T.</w:t>
      </w:r>
      <w:proofErr w:type="gramStart"/>
      <w:r>
        <w:rPr>
          <w:sz w:val="22"/>
          <w:szCs w:val="22"/>
        </w:rPr>
        <w:t>C.Kimlik</w:t>
      </w:r>
      <w:proofErr w:type="spellEnd"/>
      <w:proofErr w:type="gramEnd"/>
      <w:r>
        <w:rPr>
          <w:sz w:val="22"/>
          <w:szCs w:val="22"/>
        </w:rPr>
        <w:t xml:space="preserve"> No: ............................................................</w:t>
      </w:r>
    </w:p>
    <w:p w14:paraId="00000010" w14:textId="77777777" w:rsidR="00F90211" w:rsidRDefault="00F90211">
      <w:pPr>
        <w:tabs>
          <w:tab w:val="left" w:pos="426"/>
          <w:tab w:val="left" w:pos="3119"/>
        </w:tabs>
        <w:ind w:left="0" w:hanging="2"/>
        <w:jc w:val="both"/>
        <w:rPr>
          <w:sz w:val="22"/>
          <w:szCs w:val="22"/>
        </w:rPr>
      </w:pPr>
    </w:p>
    <w:p w14:paraId="00000011" w14:textId="77777777" w:rsidR="00F90211" w:rsidRDefault="00E41DDD">
      <w:pPr>
        <w:tabs>
          <w:tab w:val="left" w:pos="426"/>
          <w:tab w:val="left" w:pos="3119"/>
        </w:tabs>
        <w:ind w:left="0" w:hanging="2"/>
        <w:jc w:val="both"/>
        <w:rPr>
          <w:sz w:val="22"/>
          <w:szCs w:val="22"/>
        </w:rPr>
      </w:pPr>
      <w:r>
        <w:rPr>
          <w:sz w:val="22"/>
          <w:szCs w:val="22"/>
        </w:rPr>
        <w:t xml:space="preserve">     Adres: ........................................................................................................................................................................</w:t>
      </w:r>
    </w:p>
    <w:p w14:paraId="00000012" w14:textId="77777777" w:rsidR="00F90211" w:rsidRDefault="00F90211">
      <w:pPr>
        <w:tabs>
          <w:tab w:val="left" w:pos="426"/>
          <w:tab w:val="left" w:pos="3119"/>
        </w:tabs>
        <w:ind w:left="0" w:hanging="2"/>
        <w:jc w:val="both"/>
        <w:rPr>
          <w:sz w:val="22"/>
          <w:szCs w:val="22"/>
        </w:rPr>
      </w:pPr>
    </w:p>
    <w:p w14:paraId="00000013" w14:textId="77777777" w:rsidR="00F90211" w:rsidRDefault="00E41DDD">
      <w:pPr>
        <w:tabs>
          <w:tab w:val="left" w:pos="426"/>
          <w:tab w:val="left" w:pos="3119"/>
        </w:tabs>
        <w:ind w:left="0" w:hanging="2"/>
        <w:jc w:val="both"/>
        <w:rPr>
          <w:sz w:val="22"/>
          <w:szCs w:val="22"/>
        </w:rPr>
      </w:pPr>
      <w:r>
        <w:rPr>
          <w:sz w:val="22"/>
          <w:szCs w:val="22"/>
        </w:rPr>
        <w:t>.........................................................................................................................................................................................</w:t>
      </w:r>
    </w:p>
    <w:p w14:paraId="00000014" w14:textId="77777777" w:rsidR="00F90211" w:rsidRDefault="00F90211">
      <w:pPr>
        <w:tabs>
          <w:tab w:val="left" w:pos="426"/>
          <w:tab w:val="left" w:pos="3119"/>
        </w:tabs>
        <w:ind w:left="0" w:hanging="2"/>
        <w:jc w:val="both"/>
        <w:rPr>
          <w:sz w:val="22"/>
          <w:szCs w:val="22"/>
        </w:rPr>
      </w:pPr>
    </w:p>
    <w:p w14:paraId="00000015" w14:textId="77777777" w:rsidR="00F90211" w:rsidRDefault="00E41DDD">
      <w:pPr>
        <w:tabs>
          <w:tab w:val="left" w:pos="426"/>
          <w:tab w:val="left" w:pos="3119"/>
        </w:tabs>
        <w:ind w:left="0" w:hanging="2"/>
        <w:jc w:val="both"/>
        <w:rPr>
          <w:sz w:val="22"/>
          <w:szCs w:val="22"/>
        </w:rPr>
      </w:pPr>
      <w:r>
        <w:rPr>
          <w:b/>
          <w:sz w:val="22"/>
          <w:szCs w:val="22"/>
        </w:rPr>
        <w:t>3-</w:t>
      </w:r>
      <w:r>
        <w:rPr>
          <w:sz w:val="22"/>
          <w:szCs w:val="22"/>
        </w:rPr>
        <w:t xml:space="preserve"> </w:t>
      </w:r>
      <w:proofErr w:type="gramStart"/>
      <w:r>
        <w:rPr>
          <w:sz w:val="22"/>
          <w:szCs w:val="22"/>
        </w:rPr>
        <w:t>VELİ  (</w:t>
      </w:r>
      <w:proofErr w:type="gramEnd"/>
      <w:r>
        <w:rPr>
          <w:sz w:val="22"/>
          <w:szCs w:val="22"/>
        </w:rPr>
        <w:t>Anne veya Baba)</w:t>
      </w:r>
    </w:p>
    <w:p w14:paraId="00000016" w14:textId="77777777" w:rsidR="00F90211" w:rsidRDefault="00F90211">
      <w:pPr>
        <w:tabs>
          <w:tab w:val="left" w:pos="426"/>
          <w:tab w:val="left" w:pos="3119"/>
        </w:tabs>
        <w:ind w:left="0" w:hanging="2"/>
        <w:jc w:val="both"/>
        <w:rPr>
          <w:sz w:val="22"/>
          <w:szCs w:val="22"/>
        </w:rPr>
      </w:pPr>
    </w:p>
    <w:p w14:paraId="00000017" w14:textId="77777777" w:rsidR="00F90211" w:rsidRDefault="00E41DDD">
      <w:pPr>
        <w:tabs>
          <w:tab w:val="left" w:pos="426"/>
          <w:tab w:val="left" w:pos="3119"/>
        </w:tabs>
        <w:ind w:left="0" w:hanging="2"/>
        <w:jc w:val="both"/>
        <w:rPr>
          <w:sz w:val="22"/>
          <w:szCs w:val="22"/>
        </w:rPr>
      </w:pPr>
      <w:r>
        <w:rPr>
          <w:sz w:val="22"/>
          <w:szCs w:val="22"/>
        </w:rPr>
        <w:t xml:space="preserve">     Ad </w:t>
      </w:r>
      <w:proofErr w:type="spellStart"/>
      <w:r>
        <w:rPr>
          <w:sz w:val="22"/>
          <w:szCs w:val="22"/>
        </w:rPr>
        <w:t>Soyad</w:t>
      </w:r>
      <w:proofErr w:type="spellEnd"/>
      <w:r>
        <w:rPr>
          <w:sz w:val="22"/>
          <w:szCs w:val="22"/>
        </w:rPr>
        <w:t>: ............................................................</w:t>
      </w:r>
    </w:p>
    <w:p w14:paraId="00000018" w14:textId="77777777" w:rsidR="00F90211" w:rsidRDefault="00F90211">
      <w:pPr>
        <w:tabs>
          <w:tab w:val="left" w:pos="426"/>
          <w:tab w:val="left" w:pos="3119"/>
        </w:tabs>
        <w:ind w:left="0" w:hanging="2"/>
        <w:jc w:val="both"/>
        <w:rPr>
          <w:sz w:val="22"/>
          <w:szCs w:val="22"/>
        </w:rPr>
      </w:pPr>
    </w:p>
    <w:p w14:paraId="00000019" w14:textId="77777777" w:rsidR="00F90211" w:rsidRDefault="00E41DDD">
      <w:pPr>
        <w:tabs>
          <w:tab w:val="left" w:pos="426"/>
          <w:tab w:val="left" w:pos="3119"/>
        </w:tabs>
        <w:ind w:left="0" w:hanging="2"/>
        <w:jc w:val="both"/>
        <w:rPr>
          <w:sz w:val="22"/>
          <w:szCs w:val="22"/>
        </w:rPr>
      </w:pPr>
      <w:r>
        <w:rPr>
          <w:sz w:val="22"/>
          <w:szCs w:val="22"/>
        </w:rPr>
        <w:t xml:space="preserve">     </w:t>
      </w:r>
      <w:proofErr w:type="spellStart"/>
      <w:r>
        <w:rPr>
          <w:sz w:val="22"/>
          <w:szCs w:val="22"/>
        </w:rPr>
        <w:t>T.</w:t>
      </w:r>
      <w:proofErr w:type="gramStart"/>
      <w:r>
        <w:rPr>
          <w:sz w:val="22"/>
          <w:szCs w:val="22"/>
        </w:rPr>
        <w:t>C.Kimlik</w:t>
      </w:r>
      <w:proofErr w:type="spellEnd"/>
      <w:proofErr w:type="gramEnd"/>
      <w:r>
        <w:rPr>
          <w:sz w:val="22"/>
          <w:szCs w:val="22"/>
        </w:rPr>
        <w:t xml:space="preserve"> No: ............................................................</w:t>
      </w:r>
    </w:p>
    <w:p w14:paraId="0000001A" w14:textId="77777777" w:rsidR="00F90211" w:rsidRDefault="00F90211">
      <w:pPr>
        <w:tabs>
          <w:tab w:val="left" w:pos="426"/>
          <w:tab w:val="left" w:pos="3119"/>
        </w:tabs>
        <w:ind w:left="0" w:hanging="2"/>
        <w:jc w:val="both"/>
        <w:rPr>
          <w:sz w:val="22"/>
          <w:szCs w:val="22"/>
        </w:rPr>
      </w:pPr>
    </w:p>
    <w:p w14:paraId="0000001B" w14:textId="77777777" w:rsidR="00F90211" w:rsidRDefault="00E41DDD">
      <w:pPr>
        <w:tabs>
          <w:tab w:val="left" w:pos="426"/>
          <w:tab w:val="left" w:pos="3119"/>
        </w:tabs>
        <w:ind w:left="0" w:hanging="2"/>
        <w:jc w:val="both"/>
        <w:rPr>
          <w:sz w:val="22"/>
          <w:szCs w:val="22"/>
        </w:rPr>
      </w:pPr>
      <w:r>
        <w:rPr>
          <w:sz w:val="22"/>
          <w:szCs w:val="22"/>
        </w:rPr>
        <w:t xml:space="preserve">     Adres: ........................................................................................................................................................................</w:t>
      </w:r>
    </w:p>
    <w:p w14:paraId="0000001C" w14:textId="77777777" w:rsidR="00F90211" w:rsidRDefault="00F90211">
      <w:pPr>
        <w:tabs>
          <w:tab w:val="left" w:pos="426"/>
          <w:tab w:val="left" w:pos="3119"/>
        </w:tabs>
        <w:ind w:left="0" w:hanging="2"/>
        <w:jc w:val="both"/>
        <w:rPr>
          <w:sz w:val="22"/>
          <w:szCs w:val="22"/>
        </w:rPr>
      </w:pPr>
    </w:p>
    <w:p w14:paraId="0000001D" w14:textId="77777777" w:rsidR="00F90211" w:rsidRDefault="00E41DDD">
      <w:pPr>
        <w:tabs>
          <w:tab w:val="left" w:pos="426"/>
          <w:tab w:val="left" w:pos="3119"/>
        </w:tabs>
        <w:ind w:left="0" w:hanging="2"/>
        <w:jc w:val="both"/>
        <w:rPr>
          <w:sz w:val="22"/>
          <w:szCs w:val="22"/>
        </w:rPr>
      </w:pPr>
      <w:r>
        <w:rPr>
          <w:sz w:val="22"/>
          <w:szCs w:val="22"/>
        </w:rPr>
        <w:t>.........................................................................................................................................................................................</w:t>
      </w:r>
    </w:p>
    <w:p w14:paraId="0000001E" w14:textId="77777777" w:rsidR="00F90211" w:rsidRDefault="00F90211">
      <w:pPr>
        <w:tabs>
          <w:tab w:val="left" w:pos="426"/>
          <w:tab w:val="left" w:pos="3119"/>
        </w:tabs>
        <w:ind w:left="0" w:hanging="2"/>
        <w:jc w:val="both"/>
        <w:rPr>
          <w:sz w:val="22"/>
          <w:szCs w:val="22"/>
        </w:rPr>
      </w:pPr>
    </w:p>
    <w:p w14:paraId="0000001F" w14:textId="77777777" w:rsidR="00F90211" w:rsidRDefault="00E41DDD">
      <w:pPr>
        <w:tabs>
          <w:tab w:val="left" w:pos="3330"/>
        </w:tabs>
        <w:ind w:left="0" w:hanging="2"/>
        <w:jc w:val="both"/>
        <w:rPr>
          <w:sz w:val="22"/>
          <w:szCs w:val="22"/>
        </w:rPr>
      </w:pPr>
      <w:r>
        <w:rPr>
          <w:sz w:val="22"/>
          <w:szCs w:val="22"/>
        </w:rPr>
        <w:t xml:space="preserve">  </w:t>
      </w:r>
    </w:p>
    <w:p w14:paraId="00000020" w14:textId="14E776AA" w:rsidR="00F90211" w:rsidRDefault="00E41DDD">
      <w:pPr>
        <w:tabs>
          <w:tab w:val="left" w:pos="3330"/>
        </w:tabs>
        <w:spacing w:line="360" w:lineRule="auto"/>
        <w:ind w:left="0" w:hanging="2"/>
        <w:jc w:val="both"/>
        <w:rPr>
          <w:sz w:val="22"/>
          <w:szCs w:val="22"/>
        </w:rPr>
      </w:pPr>
      <w:r>
        <w:rPr>
          <w:sz w:val="22"/>
          <w:szCs w:val="22"/>
        </w:rPr>
        <w:t xml:space="preserve">Yukarıda belirtilen adresler tarafların kanuni </w:t>
      </w:r>
      <w:r w:rsidR="007D326C">
        <w:rPr>
          <w:sz w:val="22"/>
          <w:szCs w:val="22"/>
        </w:rPr>
        <w:t>ikametgâh</w:t>
      </w:r>
      <w:r>
        <w:rPr>
          <w:sz w:val="22"/>
          <w:szCs w:val="22"/>
        </w:rPr>
        <w:t xml:space="preserve"> adresleri olup, bu adreslere yapılacak tebligatlar, adres değişiklikleri bir ay içinde yazılı olarak diğer tarafa bildirilmediği taktirde, geçerli olarak kabul edilecektir.</w:t>
      </w:r>
    </w:p>
    <w:p w14:paraId="00000021" w14:textId="77777777" w:rsidR="00F90211" w:rsidRDefault="00F90211">
      <w:pPr>
        <w:tabs>
          <w:tab w:val="left" w:pos="3330"/>
        </w:tabs>
        <w:ind w:left="0" w:hanging="2"/>
        <w:jc w:val="both"/>
        <w:rPr>
          <w:sz w:val="22"/>
          <w:szCs w:val="22"/>
        </w:rPr>
      </w:pPr>
    </w:p>
    <w:p w14:paraId="00000022" w14:textId="77777777" w:rsidR="00F90211" w:rsidRDefault="00E41DDD">
      <w:pPr>
        <w:tabs>
          <w:tab w:val="left" w:pos="3330"/>
        </w:tabs>
        <w:spacing w:line="360" w:lineRule="auto"/>
        <w:ind w:left="0" w:hanging="2"/>
        <w:jc w:val="both"/>
        <w:rPr>
          <w:sz w:val="22"/>
          <w:szCs w:val="22"/>
        </w:rPr>
      </w:pPr>
      <w:r>
        <w:rPr>
          <w:b/>
          <w:sz w:val="22"/>
          <w:szCs w:val="22"/>
        </w:rPr>
        <w:t xml:space="preserve">MADDE </w:t>
      </w:r>
      <w:proofErr w:type="gramStart"/>
      <w:r>
        <w:rPr>
          <w:b/>
          <w:sz w:val="22"/>
          <w:szCs w:val="22"/>
        </w:rPr>
        <w:t>1 -</w:t>
      </w:r>
      <w:proofErr w:type="gramEnd"/>
      <w:r>
        <w:rPr>
          <w:b/>
          <w:sz w:val="22"/>
          <w:szCs w:val="22"/>
        </w:rPr>
        <w:t xml:space="preserve"> KAPSAM VE AMAÇ:</w:t>
      </w:r>
    </w:p>
    <w:p w14:paraId="00000023" w14:textId="77777777" w:rsidR="00F90211" w:rsidRDefault="00F90211">
      <w:pPr>
        <w:tabs>
          <w:tab w:val="left" w:pos="3330"/>
        </w:tabs>
        <w:spacing w:line="360" w:lineRule="auto"/>
        <w:ind w:left="0" w:hanging="2"/>
        <w:jc w:val="both"/>
        <w:rPr>
          <w:sz w:val="22"/>
          <w:szCs w:val="22"/>
        </w:rPr>
      </w:pPr>
    </w:p>
    <w:p w14:paraId="00000024" w14:textId="6B3F3D12" w:rsidR="00F90211" w:rsidRDefault="00E41DDD">
      <w:pPr>
        <w:tabs>
          <w:tab w:val="left" w:pos="3330"/>
        </w:tabs>
        <w:spacing w:line="360" w:lineRule="auto"/>
        <w:ind w:left="0" w:hanging="2"/>
        <w:jc w:val="both"/>
        <w:rPr>
          <w:sz w:val="22"/>
          <w:szCs w:val="22"/>
        </w:rPr>
      </w:pPr>
      <w:r>
        <w:rPr>
          <w:sz w:val="22"/>
          <w:szCs w:val="22"/>
        </w:rPr>
        <w:t xml:space="preserve">İşbu Sözleşme kapsam ve amacı, </w:t>
      </w:r>
      <w:proofErr w:type="spellStart"/>
      <w:r>
        <w:rPr>
          <w:sz w:val="22"/>
          <w:szCs w:val="22"/>
        </w:rPr>
        <w:t>Bursiyer’in</w:t>
      </w:r>
      <w:proofErr w:type="spellEnd"/>
      <w:r>
        <w:rPr>
          <w:sz w:val="22"/>
          <w:szCs w:val="22"/>
        </w:rPr>
        <w:t xml:space="preserve"> bilgi ve görgüsünü arttırmak üzere yüksek lisans yapması ve </w:t>
      </w:r>
      <w:r w:rsidR="00357124">
        <w:rPr>
          <w:sz w:val="22"/>
          <w:szCs w:val="22"/>
        </w:rPr>
        <w:t>y</w:t>
      </w:r>
      <w:r>
        <w:rPr>
          <w:sz w:val="22"/>
          <w:szCs w:val="22"/>
        </w:rPr>
        <w:t xml:space="preserve">üksek </w:t>
      </w:r>
      <w:r w:rsidR="00357124">
        <w:rPr>
          <w:sz w:val="22"/>
          <w:szCs w:val="22"/>
        </w:rPr>
        <w:t>l</w:t>
      </w:r>
      <w:r>
        <w:rPr>
          <w:sz w:val="22"/>
          <w:szCs w:val="22"/>
        </w:rPr>
        <w:t xml:space="preserve">isansı müteakip </w:t>
      </w:r>
      <w:proofErr w:type="spellStart"/>
      <w:r>
        <w:rPr>
          <w:sz w:val="22"/>
          <w:szCs w:val="22"/>
        </w:rPr>
        <w:t>Sanko’nun</w:t>
      </w:r>
      <w:proofErr w:type="spellEnd"/>
      <w:r>
        <w:rPr>
          <w:sz w:val="22"/>
          <w:szCs w:val="22"/>
        </w:rPr>
        <w:t xml:space="preserve"> Grup şirketlerinde/iştiraklerinde vermeyi taahhüt ettiği hizmete ilişkin olarak tarafların karşılıklı hak ve yükümlülüklerinin düzenlenmesidir.</w:t>
      </w:r>
      <w:r w:rsidR="00357124">
        <w:rPr>
          <w:sz w:val="22"/>
          <w:szCs w:val="22"/>
        </w:rPr>
        <w:t xml:space="preserve"> </w:t>
      </w:r>
      <w:r w:rsidR="004B63D7">
        <w:rPr>
          <w:sz w:val="22"/>
          <w:szCs w:val="22"/>
        </w:rPr>
        <w:t xml:space="preserve">Bursiyer ve başvurusu Sanko Değer Programının gerekliliklerinden ari </w:t>
      </w:r>
      <w:r w:rsidR="0079579D">
        <w:rPr>
          <w:sz w:val="22"/>
          <w:szCs w:val="22"/>
        </w:rPr>
        <w:t xml:space="preserve">ve müstesna </w:t>
      </w:r>
      <w:r w:rsidR="004B63D7">
        <w:rPr>
          <w:sz w:val="22"/>
          <w:szCs w:val="22"/>
        </w:rPr>
        <w:t xml:space="preserve">olarak değerlendirilmiş </w:t>
      </w:r>
      <w:r w:rsidR="0032361D">
        <w:rPr>
          <w:sz w:val="22"/>
          <w:szCs w:val="22"/>
        </w:rPr>
        <w:t xml:space="preserve">olup Sanko </w:t>
      </w:r>
      <w:r w:rsidR="0079579D">
        <w:rPr>
          <w:sz w:val="22"/>
          <w:szCs w:val="22"/>
        </w:rPr>
        <w:t xml:space="preserve">tarafından sağlanacak hak ve menfaatler işbu Sözleşme </w:t>
      </w:r>
      <w:r w:rsidR="00743595">
        <w:rPr>
          <w:sz w:val="22"/>
          <w:szCs w:val="22"/>
        </w:rPr>
        <w:t>hüküm ve koşullarına bağlı olacaktır.</w:t>
      </w:r>
    </w:p>
    <w:p w14:paraId="50D9B548" w14:textId="77777777" w:rsidR="007F3270" w:rsidRDefault="007F3270">
      <w:pPr>
        <w:tabs>
          <w:tab w:val="left" w:pos="3330"/>
        </w:tabs>
        <w:spacing w:line="360" w:lineRule="auto"/>
        <w:ind w:left="0" w:hanging="2"/>
        <w:jc w:val="both"/>
        <w:rPr>
          <w:sz w:val="22"/>
          <w:szCs w:val="22"/>
        </w:rPr>
      </w:pPr>
    </w:p>
    <w:p w14:paraId="00000026" w14:textId="77777777" w:rsidR="00F90211" w:rsidRDefault="00E41DDD">
      <w:pPr>
        <w:tabs>
          <w:tab w:val="left" w:pos="3330"/>
        </w:tabs>
        <w:spacing w:line="360" w:lineRule="auto"/>
        <w:ind w:left="0" w:hanging="2"/>
        <w:jc w:val="both"/>
        <w:rPr>
          <w:sz w:val="22"/>
          <w:szCs w:val="22"/>
        </w:rPr>
      </w:pPr>
      <w:r>
        <w:rPr>
          <w:b/>
          <w:sz w:val="22"/>
          <w:szCs w:val="22"/>
        </w:rPr>
        <w:t>MADDE 2 – BURSİYER’İN YÜKSEK LİSANS PROGRAMI İLE İLGİLİ YÜKÜMLÜLÜĞÜ:</w:t>
      </w:r>
    </w:p>
    <w:p w14:paraId="00000027" w14:textId="77777777" w:rsidR="00F90211" w:rsidRDefault="00F90211">
      <w:pPr>
        <w:tabs>
          <w:tab w:val="left" w:pos="3330"/>
        </w:tabs>
        <w:spacing w:line="360" w:lineRule="auto"/>
        <w:ind w:left="0" w:hanging="2"/>
        <w:jc w:val="both"/>
        <w:rPr>
          <w:sz w:val="22"/>
          <w:szCs w:val="22"/>
        </w:rPr>
      </w:pPr>
    </w:p>
    <w:p w14:paraId="00000028" w14:textId="74C7E0C4" w:rsidR="00F90211" w:rsidRPr="004D696F" w:rsidRDefault="00E41DDD">
      <w:pPr>
        <w:tabs>
          <w:tab w:val="left" w:pos="3330"/>
        </w:tabs>
        <w:spacing w:line="360" w:lineRule="auto"/>
        <w:ind w:left="0" w:hanging="2"/>
        <w:jc w:val="both"/>
        <w:rPr>
          <w:sz w:val="22"/>
          <w:szCs w:val="22"/>
        </w:rPr>
      </w:pPr>
      <w:r w:rsidRPr="004D696F">
        <w:rPr>
          <w:sz w:val="22"/>
          <w:szCs w:val="22"/>
        </w:rPr>
        <w:lastRenderedPageBreak/>
        <w:t>Bursiyer, “</w:t>
      </w:r>
      <w:r w:rsidR="00C87718">
        <w:rPr>
          <w:sz w:val="22"/>
          <w:szCs w:val="22"/>
        </w:rPr>
        <w:t>………………………………</w:t>
      </w:r>
      <w:r w:rsidRPr="004D696F">
        <w:rPr>
          <w:sz w:val="22"/>
          <w:szCs w:val="22"/>
        </w:rPr>
        <w:t xml:space="preserve">” </w:t>
      </w:r>
      <w:r w:rsidR="004D696F" w:rsidRPr="004D696F">
        <w:rPr>
          <w:sz w:val="22"/>
          <w:szCs w:val="22"/>
        </w:rPr>
        <w:t>(</w:t>
      </w:r>
      <w:r w:rsidR="00C87718">
        <w:rPr>
          <w:sz w:val="22"/>
          <w:szCs w:val="22"/>
        </w:rPr>
        <w:t>…</w:t>
      </w:r>
      <w:r w:rsidR="004D696F" w:rsidRPr="004D696F">
        <w:rPr>
          <w:sz w:val="22"/>
          <w:szCs w:val="22"/>
        </w:rPr>
        <w:t xml:space="preserve">) </w:t>
      </w:r>
      <w:r w:rsidRPr="004D696F">
        <w:rPr>
          <w:sz w:val="22"/>
          <w:szCs w:val="22"/>
        </w:rPr>
        <w:t>okulunda</w:t>
      </w:r>
      <w:r w:rsidR="004D696F">
        <w:rPr>
          <w:sz w:val="22"/>
          <w:szCs w:val="22"/>
        </w:rPr>
        <w:t xml:space="preserve"> </w:t>
      </w:r>
      <w:r w:rsidRPr="004D696F">
        <w:rPr>
          <w:sz w:val="22"/>
          <w:szCs w:val="22"/>
        </w:rPr>
        <w:t>“</w:t>
      </w:r>
      <w:r w:rsidR="005F0E3B">
        <w:rPr>
          <w:sz w:val="22"/>
          <w:szCs w:val="22"/>
        </w:rPr>
        <w:t>……………………….</w:t>
      </w:r>
      <w:r w:rsidRPr="004D696F">
        <w:rPr>
          <w:sz w:val="22"/>
          <w:szCs w:val="22"/>
        </w:rPr>
        <w:t>” programı dahilinde öğrenim görecektir.</w:t>
      </w:r>
    </w:p>
    <w:p w14:paraId="00000029" w14:textId="77777777" w:rsidR="00F90211" w:rsidRPr="004D696F" w:rsidRDefault="00F90211">
      <w:pPr>
        <w:tabs>
          <w:tab w:val="left" w:pos="3330"/>
        </w:tabs>
        <w:spacing w:line="360" w:lineRule="auto"/>
        <w:ind w:left="0" w:hanging="2"/>
        <w:jc w:val="both"/>
        <w:rPr>
          <w:sz w:val="22"/>
          <w:szCs w:val="22"/>
        </w:rPr>
      </w:pPr>
    </w:p>
    <w:p w14:paraId="0000002A" w14:textId="77777777" w:rsidR="00F90211" w:rsidRDefault="00E41DDD">
      <w:pPr>
        <w:tabs>
          <w:tab w:val="left" w:pos="3330"/>
        </w:tabs>
        <w:spacing w:line="360" w:lineRule="auto"/>
        <w:ind w:left="0" w:hanging="2"/>
        <w:jc w:val="both"/>
        <w:rPr>
          <w:sz w:val="22"/>
          <w:szCs w:val="22"/>
        </w:rPr>
      </w:pPr>
      <w:r>
        <w:rPr>
          <w:sz w:val="22"/>
          <w:szCs w:val="22"/>
        </w:rPr>
        <w:t xml:space="preserve">Bursiyer, söz konusu bu eğitimi belirlenen programa göre en verimli şekilde gerçekleştirecek ve bu hedefe varmak için azami gayreti sarf edecektir. Ayrıca Sanko, </w:t>
      </w:r>
      <w:proofErr w:type="spellStart"/>
      <w:r>
        <w:rPr>
          <w:sz w:val="22"/>
          <w:szCs w:val="22"/>
        </w:rPr>
        <w:t>Bursiyer’in</w:t>
      </w:r>
      <w:proofErr w:type="spellEnd"/>
      <w:r>
        <w:rPr>
          <w:sz w:val="22"/>
          <w:szCs w:val="22"/>
        </w:rPr>
        <w:t xml:space="preserve"> performansındaki gelişmeleri düzenli bir şekilde takip edecektir.</w:t>
      </w:r>
    </w:p>
    <w:p w14:paraId="0000002B" w14:textId="77777777" w:rsidR="00F90211" w:rsidRDefault="00F90211">
      <w:pPr>
        <w:tabs>
          <w:tab w:val="left" w:pos="3330"/>
        </w:tabs>
        <w:ind w:left="0" w:hanging="2"/>
        <w:jc w:val="both"/>
        <w:rPr>
          <w:sz w:val="22"/>
          <w:szCs w:val="22"/>
        </w:rPr>
      </w:pPr>
    </w:p>
    <w:p w14:paraId="0000002F" w14:textId="77777777" w:rsidR="00F90211" w:rsidRDefault="00F90211">
      <w:pPr>
        <w:tabs>
          <w:tab w:val="left" w:pos="3330"/>
        </w:tabs>
        <w:ind w:left="0" w:hanging="2"/>
        <w:jc w:val="both"/>
        <w:rPr>
          <w:sz w:val="22"/>
          <w:szCs w:val="22"/>
        </w:rPr>
      </w:pPr>
    </w:p>
    <w:p w14:paraId="00000030" w14:textId="77777777" w:rsidR="00F90211" w:rsidRDefault="00E41DDD">
      <w:pPr>
        <w:tabs>
          <w:tab w:val="left" w:pos="3330"/>
        </w:tabs>
        <w:ind w:left="0" w:hanging="2"/>
        <w:jc w:val="both"/>
      </w:pPr>
      <w:r>
        <w:rPr>
          <w:b/>
          <w:sz w:val="22"/>
          <w:szCs w:val="22"/>
        </w:rPr>
        <w:t>MADDE 3 – YÜKSEK LİSANS PROGRAMI İLE İLGİLİ ZARURİ İHTİYAÇLARIN KARŞILANMASI:</w:t>
      </w:r>
    </w:p>
    <w:p w14:paraId="00000031" w14:textId="77777777" w:rsidR="00F90211" w:rsidRDefault="00F90211">
      <w:pPr>
        <w:pBdr>
          <w:top w:val="nil"/>
          <w:left w:val="nil"/>
          <w:bottom w:val="nil"/>
          <w:right w:val="nil"/>
          <w:between w:val="nil"/>
        </w:pBdr>
        <w:tabs>
          <w:tab w:val="left" w:pos="3330"/>
        </w:tabs>
        <w:spacing w:line="360" w:lineRule="auto"/>
        <w:ind w:left="0" w:hanging="2"/>
        <w:jc w:val="both"/>
        <w:rPr>
          <w:color w:val="000000"/>
          <w:sz w:val="22"/>
          <w:szCs w:val="22"/>
        </w:rPr>
      </w:pPr>
    </w:p>
    <w:p w14:paraId="149C6CC0" w14:textId="48656713" w:rsidR="008341B5" w:rsidRDefault="008341B5" w:rsidP="007D2F3E">
      <w:pPr>
        <w:tabs>
          <w:tab w:val="left" w:pos="3330"/>
        </w:tabs>
        <w:spacing w:line="360" w:lineRule="auto"/>
        <w:ind w:leftChars="0" w:left="0" w:firstLineChars="0" w:firstLine="0"/>
        <w:jc w:val="both"/>
        <w:rPr>
          <w:color w:val="FF0000"/>
          <w:sz w:val="22"/>
          <w:szCs w:val="22"/>
        </w:rPr>
      </w:pPr>
      <w:proofErr w:type="spellStart"/>
      <w:r>
        <w:rPr>
          <w:sz w:val="22"/>
          <w:szCs w:val="22"/>
        </w:rPr>
        <w:t>Bursiyer</w:t>
      </w:r>
      <w:r w:rsidR="00C47276">
        <w:rPr>
          <w:sz w:val="22"/>
          <w:szCs w:val="22"/>
        </w:rPr>
        <w:t>’</w:t>
      </w:r>
      <w:r>
        <w:rPr>
          <w:sz w:val="22"/>
          <w:szCs w:val="22"/>
        </w:rPr>
        <w:t>in</w:t>
      </w:r>
      <w:proofErr w:type="spellEnd"/>
      <w:r w:rsidR="00FC2D9D">
        <w:rPr>
          <w:sz w:val="22"/>
          <w:szCs w:val="22"/>
        </w:rPr>
        <w:t xml:space="preserve"> </w:t>
      </w:r>
      <w:r>
        <w:rPr>
          <w:sz w:val="22"/>
          <w:szCs w:val="22"/>
        </w:rPr>
        <w:t>alacağı zaruri</w:t>
      </w:r>
      <w:r w:rsidR="00FC2D9D">
        <w:rPr>
          <w:sz w:val="22"/>
          <w:szCs w:val="22"/>
        </w:rPr>
        <w:t xml:space="preserve"> </w:t>
      </w:r>
      <w:r>
        <w:rPr>
          <w:sz w:val="22"/>
          <w:szCs w:val="22"/>
        </w:rPr>
        <w:t>giderleri ve ihtiyaçların</w:t>
      </w:r>
      <w:r w:rsidR="005A330B">
        <w:rPr>
          <w:sz w:val="22"/>
          <w:szCs w:val="22"/>
        </w:rPr>
        <w:t>ı karşılayacağı ücret</w:t>
      </w:r>
      <w:r w:rsidR="008154FD">
        <w:rPr>
          <w:sz w:val="22"/>
          <w:szCs w:val="22"/>
        </w:rPr>
        <w:t xml:space="preserve"> </w:t>
      </w:r>
      <w:r w:rsidR="007D2F3E">
        <w:rPr>
          <w:sz w:val="22"/>
          <w:szCs w:val="22"/>
        </w:rPr>
        <w:t>bilgisi</w:t>
      </w:r>
      <w:r w:rsidR="008154FD">
        <w:rPr>
          <w:sz w:val="22"/>
          <w:szCs w:val="22"/>
        </w:rPr>
        <w:t xml:space="preserve"> </w:t>
      </w:r>
      <w:r w:rsidR="00DA0B34">
        <w:rPr>
          <w:sz w:val="22"/>
          <w:szCs w:val="22"/>
        </w:rPr>
        <w:t>Sanko tarafından</w:t>
      </w:r>
      <w:r w:rsidR="001806B4">
        <w:rPr>
          <w:sz w:val="22"/>
          <w:szCs w:val="22"/>
        </w:rPr>
        <w:t xml:space="preserve"> ayrıca</w:t>
      </w:r>
      <w:r w:rsidR="00DA0B34">
        <w:rPr>
          <w:sz w:val="22"/>
          <w:szCs w:val="22"/>
        </w:rPr>
        <w:t xml:space="preserve"> ileti</w:t>
      </w:r>
      <w:r w:rsidR="007D2F3E">
        <w:rPr>
          <w:sz w:val="22"/>
          <w:szCs w:val="22"/>
        </w:rPr>
        <w:t xml:space="preserve">lecektir. </w:t>
      </w:r>
    </w:p>
    <w:p w14:paraId="00000033" w14:textId="77777777" w:rsidR="00F90211" w:rsidRDefault="00F90211">
      <w:pPr>
        <w:tabs>
          <w:tab w:val="left" w:pos="3330"/>
        </w:tabs>
        <w:ind w:left="0" w:hanging="2"/>
        <w:jc w:val="both"/>
        <w:rPr>
          <w:sz w:val="22"/>
          <w:szCs w:val="22"/>
        </w:rPr>
      </w:pPr>
    </w:p>
    <w:p w14:paraId="00000034" w14:textId="77777777" w:rsidR="00F90211" w:rsidRDefault="00E41DDD">
      <w:pPr>
        <w:tabs>
          <w:tab w:val="left" w:pos="3330"/>
        </w:tabs>
        <w:ind w:left="0" w:hanging="2"/>
        <w:jc w:val="both"/>
        <w:rPr>
          <w:sz w:val="22"/>
          <w:szCs w:val="22"/>
        </w:rPr>
      </w:pPr>
      <w:r>
        <w:rPr>
          <w:b/>
          <w:sz w:val="22"/>
          <w:szCs w:val="22"/>
        </w:rPr>
        <w:t>MADDE 4 – BURSİYER’İN ZORUNLU HİZMET YÜKÜMLÜLÜĞÜ:</w:t>
      </w:r>
    </w:p>
    <w:p w14:paraId="00000035" w14:textId="77777777" w:rsidR="00F90211" w:rsidRDefault="00F90211">
      <w:pPr>
        <w:tabs>
          <w:tab w:val="left" w:pos="3330"/>
        </w:tabs>
        <w:ind w:left="0" w:hanging="2"/>
        <w:jc w:val="both"/>
        <w:rPr>
          <w:u w:val="single"/>
        </w:rPr>
      </w:pPr>
    </w:p>
    <w:p w14:paraId="00000036" w14:textId="4431A2E8" w:rsidR="00F90211" w:rsidRDefault="00E41DDD">
      <w:pPr>
        <w:tabs>
          <w:tab w:val="left" w:pos="3330"/>
        </w:tabs>
        <w:spacing w:line="360" w:lineRule="auto"/>
        <w:ind w:left="0" w:hanging="2"/>
        <w:jc w:val="both"/>
        <w:rPr>
          <w:sz w:val="22"/>
          <w:szCs w:val="22"/>
        </w:rPr>
      </w:pPr>
      <w:r>
        <w:rPr>
          <w:sz w:val="22"/>
          <w:szCs w:val="22"/>
        </w:rPr>
        <w:t>Yukarıdaki şartlar dahilinde programı başarıyla tamamlayan Bursiyer, programın tamamlanmasını takip eden takvim ayından başlamak sureti ile 2 (iki) yıl süre için (“</w:t>
      </w:r>
      <w:r w:rsidR="00833D16">
        <w:rPr>
          <w:sz w:val="22"/>
          <w:szCs w:val="22"/>
        </w:rPr>
        <w:t xml:space="preserve">Zorunlu </w:t>
      </w:r>
      <w:r>
        <w:rPr>
          <w:sz w:val="22"/>
          <w:szCs w:val="22"/>
        </w:rPr>
        <w:t xml:space="preserve">Hizmet Süresi”), </w:t>
      </w:r>
      <w:proofErr w:type="spellStart"/>
      <w:r>
        <w:rPr>
          <w:sz w:val="22"/>
          <w:szCs w:val="22"/>
        </w:rPr>
        <w:t>Sanko’da</w:t>
      </w:r>
      <w:proofErr w:type="spellEnd"/>
      <w:r>
        <w:rPr>
          <w:sz w:val="22"/>
          <w:szCs w:val="22"/>
        </w:rPr>
        <w:t xml:space="preserve"> veya </w:t>
      </w:r>
      <w:proofErr w:type="spellStart"/>
      <w:r w:rsidR="007455B3">
        <w:rPr>
          <w:sz w:val="22"/>
          <w:szCs w:val="22"/>
        </w:rPr>
        <w:t>Sanko’nun</w:t>
      </w:r>
      <w:proofErr w:type="spellEnd"/>
      <w:r w:rsidR="007455B3">
        <w:rPr>
          <w:sz w:val="22"/>
          <w:szCs w:val="22"/>
        </w:rPr>
        <w:t xml:space="preserve"> belirleyeceği</w:t>
      </w:r>
      <w:r>
        <w:rPr>
          <w:sz w:val="22"/>
          <w:szCs w:val="22"/>
        </w:rPr>
        <w:t xml:space="preserve"> herhangi yurt içi veya yurt dışı Sanko Grup Şirketi veya İştirakinde çalışmayı kabul </w:t>
      </w:r>
      <w:proofErr w:type="spellStart"/>
      <w:r>
        <w:rPr>
          <w:sz w:val="22"/>
          <w:szCs w:val="22"/>
        </w:rPr>
        <w:t>etmiştir.</w:t>
      </w:r>
      <w:del w:id="0" w:author="Değer Boden" w:date="2025-07-14T12:32:00Z" w16du:dateUtc="2025-07-14T09:32:00Z">
        <w:r w:rsidDel="00F74613">
          <w:rPr>
            <w:sz w:val="22"/>
            <w:szCs w:val="22"/>
          </w:rPr>
          <w:delText xml:space="preserve"> </w:delText>
        </w:r>
      </w:del>
      <w:r>
        <w:rPr>
          <w:sz w:val="22"/>
          <w:szCs w:val="22"/>
        </w:rPr>
        <w:t>Sanko</w:t>
      </w:r>
      <w:proofErr w:type="spellEnd"/>
      <w:r>
        <w:rPr>
          <w:sz w:val="22"/>
          <w:szCs w:val="22"/>
        </w:rPr>
        <w:t xml:space="preserve">; </w:t>
      </w:r>
      <w:proofErr w:type="spellStart"/>
      <w:r>
        <w:rPr>
          <w:sz w:val="22"/>
          <w:szCs w:val="22"/>
        </w:rPr>
        <w:t>Bursiyer’in</w:t>
      </w:r>
      <w:proofErr w:type="spellEnd"/>
      <w:r>
        <w:rPr>
          <w:sz w:val="22"/>
          <w:szCs w:val="22"/>
        </w:rPr>
        <w:t xml:space="preserve"> </w:t>
      </w:r>
      <w:r w:rsidR="00546E56">
        <w:rPr>
          <w:sz w:val="22"/>
          <w:szCs w:val="22"/>
        </w:rPr>
        <w:t>Z</w:t>
      </w:r>
      <w:r>
        <w:rPr>
          <w:sz w:val="22"/>
          <w:szCs w:val="22"/>
        </w:rPr>
        <w:t xml:space="preserve">orunlu </w:t>
      </w:r>
      <w:r w:rsidR="00546E56">
        <w:rPr>
          <w:sz w:val="22"/>
          <w:szCs w:val="22"/>
        </w:rPr>
        <w:t>H</w:t>
      </w:r>
      <w:r>
        <w:rPr>
          <w:sz w:val="22"/>
          <w:szCs w:val="22"/>
        </w:rPr>
        <w:t xml:space="preserve">izmet </w:t>
      </w:r>
      <w:proofErr w:type="spellStart"/>
      <w:r w:rsidR="00546E56">
        <w:rPr>
          <w:sz w:val="22"/>
          <w:szCs w:val="22"/>
        </w:rPr>
        <w:t>S</w:t>
      </w:r>
      <w:r>
        <w:rPr>
          <w:sz w:val="22"/>
          <w:szCs w:val="22"/>
        </w:rPr>
        <w:t>üresi</w:t>
      </w:r>
      <w:r w:rsidR="00546E56">
        <w:rPr>
          <w:sz w:val="22"/>
          <w:szCs w:val="22"/>
        </w:rPr>
        <w:t>’</w:t>
      </w:r>
      <w:r>
        <w:rPr>
          <w:sz w:val="22"/>
          <w:szCs w:val="22"/>
        </w:rPr>
        <w:t>ni</w:t>
      </w:r>
      <w:proofErr w:type="spellEnd"/>
      <w:r>
        <w:rPr>
          <w:sz w:val="22"/>
          <w:szCs w:val="22"/>
        </w:rPr>
        <w:t xml:space="preserve"> bir veya birden fazla Sanko Grup şirketinde veya iştirakinde tamamlatmakta serbest olduğu gibi ayrıca zorunlu hizmete başlama tarihini de tarafların karşılıklı olarak mutabık kalacağı bir süre ile erteleyebilir. </w:t>
      </w:r>
    </w:p>
    <w:p w14:paraId="00000037" w14:textId="77777777" w:rsidR="00F90211" w:rsidRDefault="00F90211">
      <w:pPr>
        <w:tabs>
          <w:tab w:val="left" w:pos="3330"/>
        </w:tabs>
        <w:ind w:left="0" w:hanging="2"/>
        <w:jc w:val="both"/>
        <w:rPr>
          <w:sz w:val="22"/>
          <w:szCs w:val="22"/>
        </w:rPr>
      </w:pPr>
    </w:p>
    <w:p w14:paraId="00000038" w14:textId="77777777" w:rsidR="00F90211" w:rsidRDefault="00F90211">
      <w:pPr>
        <w:tabs>
          <w:tab w:val="left" w:pos="3330"/>
        </w:tabs>
        <w:ind w:left="0" w:hanging="2"/>
        <w:jc w:val="both"/>
        <w:rPr>
          <w:sz w:val="22"/>
          <w:szCs w:val="22"/>
        </w:rPr>
      </w:pPr>
    </w:p>
    <w:p w14:paraId="00000039" w14:textId="77777777" w:rsidR="00F90211" w:rsidRDefault="00E41DDD">
      <w:pPr>
        <w:tabs>
          <w:tab w:val="left" w:pos="3330"/>
        </w:tabs>
        <w:ind w:left="0" w:hanging="2"/>
        <w:jc w:val="both"/>
        <w:rPr>
          <w:sz w:val="22"/>
          <w:szCs w:val="22"/>
        </w:rPr>
      </w:pPr>
      <w:r>
        <w:rPr>
          <w:b/>
          <w:sz w:val="22"/>
          <w:szCs w:val="22"/>
        </w:rPr>
        <w:t>MADDE 5 – TAZMİNAT VE CEZAİ ŞART:</w:t>
      </w:r>
    </w:p>
    <w:p w14:paraId="0000003A" w14:textId="77777777" w:rsidR="00F90211" w:rsidRDefault="00F90211">
      <w:pPr>
        <w:tabs>
          <w:tab w:val="left" w:pos="3330"/>
        </w:tabs>
        <w:ind w:left="0" w:hanging="2"/>
        <w:jc w:val="both"/>
        <w:rPr>
          <w:u w:val="single"/>
        </w:rPr>
      </w:pPr>
    </w:p>
    <w:p w14:paraId="0000003B" w14:textId="319C53C2" w:rsidR="00F90211" w:rsidRDefault="00E41DDD">
      <w:pPr>
        <w:numPr>
          <w:ilvl w:val="0"/>
          <w:numId w:val="1"/>
        </w:numPr>
        <w:spacing w:before="240" w:line="360" w:lineRule="auto"/>
        <w:ind w:left="0" w:hanging="2"/>
        <w:jc w:val="both"/>
        <w:rPr>
          <w:sz w:val="22"/>
          <w:szCs w:val="22"/>
        </w:rPr>
      </w:pPr>
      <w:r>
        <w:rPr>
          <w:sz w:val="22"/>
          <w:szCs w:val="22"/>
        </w:rPr>
        <w:t xml:space="preserve">Bursiyer, yukarıda 4. Maddede yazılı </w:t>
      </w:r>
      <w:proofErr w:type="spellStart"/>
      <w:ins w:id="1" w:author="Değer Boden" w:date="2025-07-14T12:31:00Z" w16du:dateUtc="2025-07-14T09:31:00Z">
        <w:r w:rsidR="00F74613">
          <w:rPr>
            <w:sz w:val="22"/>
            <w:szCs w:val="22"/>
          </w:rPr>
          <w:t>Bildirim’i</w:t>
        </w:r>
        <w:proofErr w:type="spellEnd"/>
        <w:r w:rsidR="00F74613">
          <w:rPr>
            <w:sz w:val="22"/>
            <w:szCs w:val="22"/>
          </w:rPr>
          <w:t xml:space="preserve"> </w:t>
        </w:r>
      </w:ins>
      <w:ins w:id="2" w:author="Değer Boden" w:date="2025-07-14T12:32:00Z" w16du:dateUtc="2025-07-14T09:32:00Z">
        <w:r w:rsidR="00F74613">
          <w:rPr>
            <w:sz w:val="22"/>
            <w:szCs w:val="22"/>
          </w:rPr>
          <w:t xml:space="preserve">süresinde </w:t>
        </w:r>
        <w:proofErr w:type="spellStart"/>
        <w:r w:rsidR="00F74613">
          <w:rPr>
            <w:sz w:val="22"/>
            <w:szCs w:val="22"/>
          </w:rPr>
          <w:t>Sanko’ya</w:t>
        </w:r>
        <w:proofErr w:type="spellEnd"/>
        <w:r w:rsidR="00F74613">
          <w:rPr>
            <w:sz w:val="22"/>
            <w:szCs w:val="22"/>
          </w:rPr>
          <w:t xml:space="preserve"> iletmez, </w:t>
        </w:r>
      </w:ins>
      <w:r>
        <w:rPr>
          <w:sz w:val="22"/>
          <w:szCs w:val="22"/>
        </w:rPr>
        <w:t>Zorunlu Hizmet Süresi kadar Sanko Grubu veya iştiraki şirketlerinde (tam teşekküllü devlet hastanelerinden “çalışamaz heyet raporu” alması dışında) çalışmaz</w:t>
      </w:r>
      <w:ins w:id="3" w:author="Değer Boden" w:date="2025-07-14T12:22:00Z" w16du:dateUtc="2025-07-14T09:22:00Z">
        <w:r w:rsidR="00395CDF">
          <w:rPr>
            <w:sz w:val="22"/>
            <w:szCs w:val="22"/>
          </w:rPr>
          <w:t>, Türkiye’ye dönmez</w:t>
        </w:r>
      </w:ins>
      <w:r>
        <w:rPr>
          <w:sz w:val="22"/>
          <w:szCs w:val="22"/>
        </w:rPr>
        <w:t xml:space="preserve"> veya Madde 4 uyarınca kendisine verilen işi kabul etmezse ya da söz konusu işi kabul ettiği halde Sanko tarafından belirlenen sürede işe başlamazsa, veya </w:t>
      </w:r>
      <w:r w:rsidR="00A2630D">
        <w:rPr>
          <w:sz w:val="22"/>
          <w:szCs w:val="22"/>
        </w:rPr>
        <w:t xml:space="preserve">Sözleşme </w:t>
      </w:r>
      <w:r>
        <w:rPr>
          <w:sz w:val="22"/>
          <w:szCs w:val="22"/>
        </w:rPr>
        <w:t xml:space="preserve">konusu eğitim programının devam ettiği herhangi bir sırada tek taraflı olarak işbu </w:t>
      </w:r>
      <w:proofErr w:type="spellStart"/>
      <w:r w:rsidR="00A2630D">
        <w:rPr>
          <w:sz w:val="22"/>
          <w:szCs w:val="22"/>
        </w:rPr>
        <w:t>S</w:t>
      </w:r>
      <w:r>
        <w:rPr>
          <w:sz w:val="22"/>
          <w:szCs w:val="22"/>
        </w:rPr>
        <w:t>özleşme</w:t>
      </w:r>
      <w:r w:rsidR="00C446BD">
        <w:rPr>
          <w:sz w:val="22"/>
          <w:szCs w:val="22"/>
        </w:rPr>
        <w:t>’</w:t>
      </w:r>
      <w:r>
        <w:rPr>
          <w:sz w:val="22"/>
          <w:szCs w:val="22"/>
        </w:rPr>
        <w:t>yi</w:t>
      </w:r>
      <w:proofErr w:type="spellEnd"/>
      <w:r>
        <w:rPr>
          <w:sz w:val="22"/>
          <w:szCs w:val="22"/>
        </w:rPr>
        <w:t xml:space="preserve"> feshederse; Madde 3 çerçevesinde Sanko tarafından program nedeni ile kendisine yapılan her türlü zaruri harcama karşılıklarının </w:t>
      </w:r>
      <w:r w:rsidR="00833D16">
        <w:rPr>
          <w:sz w:val="22"/>
          <w:szCs w:val="22"/>
        </w:rPr>
        <w:t xml:space="preserve">Zorunlu </w:t>
      </w:r>
      <w:r>
        <w:rPr>
          <w:sz w:val="22"/>
          <w:szCs w:val="22"/>
        </w:rPr>
        <w:t xml:space="preserve">Hizmet </w:t>
      </w:r>
      <w:proofErr w:type="spellStart"/>
      <w:r>
        <w:rPr>
          <w:sz w:val="22"/>
          <w:szCs w:val="22"/>
        </w:rPr>
        <w:t>Süresi</w:t>
      </w:r>
      <w:r w:rsidR="00A64B21">
        <w:rPr>
          <w:sz w:val="22"/>
          <w:szCs w:val="22"/>
        </w:rPr>
        <w:t>’</w:t>
      </w:r>
      <w:r>
        <w:rPr>
          <w:sz w:val="22"/>
          <w:szCs w:val="22"/>
        </w:rPr>
        <w:t>n</w:t>
      </w:r>
      <w:r w:rsidR="00A64B21">
        <w:rPr>
          <w:sz w:val="22"/>
          <w:szCs w:val="22"/>
        </w:rPr>
        <w:t>in</w:t>
      </w:r>
      <w:proofErr w:type="spellEnd"/>
      <w:r>
        <w:rPr>
          <w:sz w:val="22"/>
          <w:szCs w:val="22"/>
        </w:rPr>
        <w:t xml:space="preserve"> </w:t>
      </w:r>
      <w:r w:rsidR="00A64B21">
        <w:rPr>
          <w:sz w:val="22"/>
          <w:szCs w:val="22"/>
        </w:rPr>
        <w:t>b</w:t>
      </w:r>
      <w:r>
        <w:rPr>
          <w:sz w:val="22"/>
          <w:szCs w:val="22"/>
        </w:rPr>
        <w:t xml:space="preserve">aşlayacağı tarihteki </w:t>
      </w:r>
      <w:r w:rsidR="001173B1">
        <w:rPr>
          <w:sz w:val="22"/>
          <w:szCs w:val="22"/>
        </w:rPr>
        <w:t xml:space="preserve">eğitim görülen ilgili </w:t>
      </w:r>
      <w:r w:rsidR="006C16D3">
        <w:rPr>
          <w:sz w:val="22"/>
          <w:szCs w:val="22"/>
        </w:rPr>
        <w:t xml:space="preserve">ülkenin </w:t>
      </w:r>
      <w:r w:rsidR="00BC092E">
        <w:rPr>
          <w:sz w:val="22"/>
          <w:szCs w:val="22"/>
        </w:rPr>
        <w:t xml:space="preserve">resmi </w:t>
      </w:r>
      <w:r w:rsidR="00C60208">
        <w:rPr>
          <w:sz w:val="22"/>
          <w:szCs w:val="22"/>
        </w:rPr>
        <w:t xml:space="preserve">makamlarınca açıklanan </w:t>
      </w:r>
      <w:r w:rsidR="006C16D3">
        <w:rPr>
          <w:sz w:val="22"/>
          <w:szCs w:val="22"/>
        </w:rPr>
        <w:t>asgari ücretin</w:t>
      </w:r>
      <w:r w:rsidR="00BC092E">
        <w:rPr>
          <w:sz w:val="22"/>
          <w:szCs w:val="22"/>
        </w:rPr>
        <w:t>in</w:t>
      </w:r>
      <w:r>
        <w:rPr>
          <w:sz w:val="22"/>
          <w:szCs w:val="22"/>
        </w:rPr>
        <w:t xml:space="preserve"> </w:t>
      </w:r>
      <w:r w:rsidR="00DB4481">
        <w:rPr>
          <w:sz w:val="22"/>
          <w:szCs w:val="22"/>
        </w:rPr>
        <w:t xml:space="preserve">program süresi toplamına tekabül eden </w:t>
      </w:r>
      <w:r>
        <w:rPr>
          <w:sz w:val="22"/>
          <w:szCs w:val="22"/>
        </w:rPr>
        <w:t>karşılığını</w:t>
      </w:r>
      <w:r w:rsidR="00F2488B">
        <w:rPr>
          <w:sz w:val="22"/>
          <w:szCs w:val="22"/>
        </w:rPr>
        <w:t xml:space="preserve"> nakden ve </w:t>
      </w:r>
      <w:proofErr w:type="spellStart"/>
      <w:r w:rsidR="00F2488B">
        <w:rPr>
          <w:sz w:val="22"/>
          <w:szCs w:val="22"/>
        </w:rPr>
        <w:t>def’aten</w:t>
      </w:r>
      <w:proofErr w:type="spellEnd"/>
      <w:r w:rsidR="00F2488B">
        <w:rPr>
          <w:sz w:val="22"/>
          <w:szCs w:val="22"/>
        </w:rPr>
        <w:t xml:space="preserve"> </w:t>
      </w:r>
      <w:proofErr w:type="spellStart"/>
      <w:r w:rsidR="00F2488B">
        <w:rPr>
          <w:sz w:val="22"/>
          <w:szCs w:val="22"/>
        </w:rPr>
        <w:t>Sanko’ya</w:t>
      </w:r>
      <w:proofErr w:type="spellEnd"/>
      <w:r w:rsidR="00F2488B">
        <w:rPr>
          <w:sz w:val="22"/>
          <w:szCs w:val="22"/>
        </w:rPr>
        <w:t xml:space="preserve"> ödeyeceğini; ayrıca bu </w:t>
      </w:r>
      <w:r w:rsidR="007867FF">
        <w:rPr>
          <w:sz w:val="22"/>
          <w:szCs w:val="22"/>
        </w:rPr>
        <w:t>meblağa</w:t>
      </w:r>
      <w:r w:rsidR="00F2488B">
        <w:rPr>
          <w:sz w:val="22"/>
          <w:szCs w:val="22"/>
        </w:rPr>
        <w:t xml:space="preserve"> ilaveten aynı tutarı </w:t>
      </w:r>
      <w:r>
        <w:rPr>
          <w:sz w:val="22"/>
          <w:szCs w:val="22"/>
        </w:rPr>
        <w:t xml:space="preserve">bir başka öğrenciye yeniden burs verilmesi maksadıyla </w:t>
      </w:r>
      <w:r w:rsidR="00F2488B">
        <w:rPr>
          <w:sz w:val="22"/>
          <w:szCs w:val="22"/>
        </w:rPr>
        <w:t xml:space="preserve">ve cezai şart olarak nakden ve </w:t>
      </w:r>
      <w:proofErr w:type="spellStart"/>
      <w:r w:rsidR="00F2488B">
        <w:rPr>
          <w:sz w:val="22"/>
          <w:szCs w:val="22"/>
        </w:rPr>
        <w:t>de’faten</w:t>
      </w:r>
      <w:proofErr w:type="spellEnd"/>
      <w:r w:rsidR="00F2488B">
        <w:rPr>
          <w:sz w:val="22"/>
          <w:szCs w:val="22"/>
        </w:rPr>
        <w:t xml:space="preserve"> </w:t>
      </w:r>
      <w:proofErr w:type="spellStart"/>
      <w:r w:rsidR="00F2488B">
        <w:rPr>
          <w:sz w:val="22"/>
          <w:szCs w:val="22"/>
        </w:rPr>
        <w:t>Sanko’ya</w:t>
      </w:r>
      <w:proofErr w:type="spellEnd"/>
      <w:r w:rsidR="00F2488B">
        <w:rPr>
          <w:sz w:val="22"/>
          <w:szCs w:val="22"/>
        </w:rPr>
        <w:t xml:space="preserve"> ödeyeceğini </w:t>
      </w:r>
      <w:r>
        <w:rPr>
          <w:sz w:val="22"/>
          <w:szCs w:val="22"/>
        </w:rPr>
        <w:t xml:space="preserve">gayri kabili rücu kabul, beyan ve taahhüt etmiştir.  </w:t>
      </w:r>
    </w:p>
    <w:p w14:paraId="0000003C" w14:textId="77777777" w:rsidR="00F90211" w:rsidRDefault="00E41DDD">
      <w:pPr>
        <w:spacing w:before="240" w:line="360" w:lineRule="auto"/>
        <w:ind w:left="0" w:hanging="2"/>
        <w:jc w:val="both"/>
        <w:rPr>
          <w:sz w:val="22"/>
          <w:szCs w:val="22"/>
        </w:rPr>
      </w:pPr>
      <w:r>
        <w:rPr>
          <w:sz w:val="22"/>
          <w:szCs w:val="22"/>
        </w:rPr>
        <w:t>Bursiyer, çalıştığı süre ile orantılı olarak yukarıda belirtilen tazminatın indirilmesi talebinde bulunamaz.</w:t>
      </w:r>
    </w:p>
    <w:p w14:paraId="0000003D" w14:textId="7D530031" w:rsidR="00F90211" w:rsidRDefault="00E41DDD">
      <w:pPr>
        <w:numPr>
          <w:ilvl w:val="0"/>
          <w:numId w:val="1"/>
        </w:numPr>
        <w:spacing w:before="240" w:line="360" w:lineRule="auto"/>
        <w:ind w:left="0" w:hanging="2"/>
        <w:jc w:val="both"/>
        <w:rPr>
          <w:sz w:val="22"/>
          <w:szCs w:val="22"/>
        </w:rPr>
      </w:pPr>
      <w:r>
        <w:rPr>
          <w:i/>
          <w:sz w:val="22"/>
          <w:szCs w:val="22"/>
        </w:rPr>
        <w:t>Rekabet Yasağı:</w:t>
      </w:r>
      <w:r>
        <w:rPr>
          <w:sz w:val="22"/>
          <w:szCs w:val="22"/>
        </w:rPr>
        <w:t xml:space="preserve"> Her ne suretle olursa olsun, </w:t>
      </w:r>
      <w:r w:rsidR="001D7810">
        <w:rPr>
          <w:sz w:val="22"/>
          <w:szCs w:val="22"/>
        </w:rPr>
        <w:t xml:space="preserve">işbu </w:t>
      </w:r>
      <w:r>
        <w:rPr>
          <w:sz w:val="22"/>
          <w:szCs w:val="22"/>
        </w:rPr>
        <w:t>Sözleşme</w:t>
      </w:r>
      <w:r w:rsidR="001D7810">
        <w:rPr>
          <w:sz w:val="22"/>
          <w:szCs w:val="22"/>
        </w:rPr>
        <w:t>’</w:t>
      </w:r>
      <w:r>
        <w:rPr>
          <w:sz w:val="22"/>
          <w:szCs w:val="22"/>
        </w:rPr>
        <w:t xml:space="preserve">nin </w:t>
      </w:r>
      <w:r w:rsidR="003E6B50">
        <w:rPr>
          <w:sz w:val="22"/>
          <w:szCs w:val="22"/>
        </w:rPr>
        <w:t xml:space="preserve">sona ermesinden itibaren 2 yıl içinde </w:t>
      </w:r>
      <w:r>
        <w:rPr>
          <w:sz w:val="22"/>
          <w:szCs w:val="22"/>
        </w:rPr>
        <w:t xml:space="preserve">veya </w:t>
      </w:r>
      <w:r w:rsidR="00457DF3">
        <w:rPr>
          <w:sz w:val="22"/>
          <w:szCs w:val="22"/>
        </w:rPr>
        <w:t>Zorunlu Hizmet Süresi</w:t>
      </w:r>
      <w:r w:rsidR="00457DF3" w:rsidDel="00457DF3">
        <w:rPr>
          <w:sz w:val="22"/>
          <w:szCs w:val="22"/>
        </w:rPr>
        <w:t xml:space="preserve"> </w:t>
      </w:r>
      <w:r w:rsidR="003B73D1">
        <w:rPr>
          <w:sz w:val="22"/>
          <w:szCs w:val="22"/>
        </w:rPr>
        <w:t>boyunca</w:t>
      </w:r>
      <w:r>
        <w:rPr>
          <w:sz w:val="22"/>
          <w:szCs w:val="22"/>
        </w:rPr>
        <w:t xml:space="preserve">, Bursiyer, </w:t>
      </w:r>
      <w:proofErr w:type="spellStart"/>
      <w:r>
        <w:rPr>
          <w:sz w:val="22"/>
          <w:szCs w:val="22"/>
        </w:rPr>
        <w:t>Sanko’nun</w:t>
      </w:r>
      <w:proofErr w:type="spellEnd"/>
      <w:r>
        <w:rPr>
          <w:sz w:val="22"/>
          <w:szCs w:val="22"/>
        </w:rPr>
        <w:t xml:space="preserve"> grup şirketlerinin veya iştiraklerinin bulunduğu ülkelerde </w:t>
      </w:r>
      <w:proofErr w:type="spellStart"/>
      <w:r>
        <w:rPr>
          <w:sz w:val="22"/>
          <w:szCs w:val="22"/>
        </w:rPr>
        <w:t>Sanko’da</w:t>
      </w:r>
      <w:proofErr w:type="spellEnd"/>
      <w:r>
        <w:rPr>
          <w:sz w:val="22"/>
          <w:szCs w:val="22"/>
        </w:rPr>
        <w:t xml:space="preserve"> eğitimini aldığı, çalıştığı konularda doğrudan veya dolaylı olarak çalışmamayı kabul etmiştir. </w:t>
      </w:r>
    </w:p>
    <w:p w14:paraId="0000003E" w14:textId="206495E0" w:rsidR="00F90211" w:rsidRDefault="00E41DDD">
      <w:pPr>
        <w:numPr>
          <w:ilvl w:val="0"/>
          <w:numId w:val="1"/>
        </w:numPr>
        <w:spacing w:before="240" w:line="360" w:lineRule="auto"/>
        <w:ind w:left="0" w:hanging="2"/>
        <w:jc w:val="both"/>
        <w:rPr>
          <w:sz w:val="22"/>
          <w:szCs w:val="22"/>
        </w:rPr>
      </w:pPr>
      <w:r>
        <w:rPr>
          <w:sz w:val="22"/>
          <w:szCs w:val="22"/>
        </w:rPr>
        <w:t xml:space="preserve">Bursiyer, </w:t>
      </w:r>
      <w:r w:rsidR="008718FA">
        <w:rPr>
          <w:sz w:val="22"/>
          <w:szCs w:val="22"/>
        </w:rPr>
        <w:t xml:space="preserve">B’de belirtilen </w:t>
      </w:r>
      <w:r>
        <w:rPr>
          <w:sz w:val="22"/>
          <w:szCs w:val="22"/>
        </w:rPr>
        <w:t xml:space="preserve">rekabet yasağı süresi içinde aynı ve benzer konularda çalışan rakip bir firmada çalışmaya başlarsa, Madde 5’e göre hesaplanacak tazminatın nakden ve </w:t>
      </w:r>
      <w:proofErr w:type="spellStart"/>
      <w:r>
        <w:rPr>
          <w:sz w:val="22"/>
          <w:szCs w:val="22"/>
        </w:rPr>
        <w:t>def’aten</w:t>
      </w:r>
      <w:proofErr w:type="spellEnd"/>
      <w:r>
        <w:rPr>
          <w:sz w:val="22"/>
          <w:szCs w:val="22"/>
        </w:rPr>
        <w:t xml:space="preserve"> </w:t>
      </w:r>
      <w:proofErr w:type="spellStart"/>
      <w:r>
        <w:rPr>
          <w:sz w:val="22"/>
          <w:szCs w:val="22"/>
        </w:rPr>
        <w:t>Sanko’ya</w:t>
      </w:r>
      <w:proofErr w:type="spellEnd"/>
      <w:r>
        <w:rPr>
          <w:sz w:val="22"/>
          <w:szCs w:val="22"/>
        </w:rPr>
        <w:t xml:space="preserve"> ayrıca ödemeyi kabul </w:t>
      </w:r>
      <w:r>
        <w:rPr>
          <w:sz w:val="22"/>
          <w:szCs w:val="22"/>
        </w:rPr>
        <w:lastRenderedPageBreak/>
        <w:t xml:space="preserve">etmiştir. Böyle bir halde </w:t>
      </w:r>
      <w:proofErr w:type="spellStart"/>
      <w:r>
        <w:rPr>
          <w:sz w:val="22"/>
          <w:szCs w:val="22"/>
        </w:rPr>
        <w:t>Sanko’nun</w:t>
      </w:r>
      <w:proofErr w:type="spellEnd"/>
      <w:r>
        <w:rPr>
          <w:sz w:val="22"/>
          <w:szCs w:val="22"/>
        </w:rPr>
        <w:t xml:space="preserve"> Madde 5’in diğer bentleri ile işbu </w:t>
      </w:r>
      <w:r w:rsidR="008718FA">
        <w:rPr>
          <w:sz w:val="22"/>
          <w:szCs w:val="22"/>
        </w:rPr>
        <w:t xml:space="preserve">Sözleşme’nin </w:t>
      </w:r>
      <w:r>
        <w:rPr>
          <w:sz w:val="22"/>
          <w:szCs w:val="22"/>
        </w:rPr>
        <w:t>diğer maddeleri uyarınca doğabilecek tazminat hakları saklıdır.</w:t>
      </w:r>
    </w:p>
    <w:p w14:paraId="0000003F" w14:textId="4DD67A88" w:rsidR="00F90211" w:rsidRDefault="00E41DDD">
      <w:pPr>
        <w:numPr>
          <w:ilvl w:val="0"/>
          <w:numId w:val="1"/>
        </w:numPr>
        <w:spacing w:before="240" w:line="360" w:lineRule="auto"/>
        <w:ind w:left="0" w:hanging="2"/>
        <w:jc w:val="both"/>
        <w:rPr>
          <w:sz w:val="22"/>
          <w:szCs w:val="22"/>
        </w:rPr>
      </w:pPr>
      <w:r>
        <w:rPr>
          <w:i/>
          <w:sz w:val="22"/>
          <w:szCs w:val="22"/>
        </w:rPr>
        <w:t>Sır Saklama:</w:t>
      </w:r>
      <w:r>
        <w:rPr>
          <w:sz w:val="22"/>
          <w:szCs w:val="22"/>
        </w:rPr>
        <w:t xml:space="preserve"> Bursiyer işbu </w:t>
      </w:r>
      <w:r w:rsidR="008718FA">
        <w:rPr>
          <w:sz w:val="22"/>
          <w:szCs w:val="22"/>
        </w:rPr>
        <w:t xml:space="preserve">Sözleşme </w:t>
      </w:r>
      <w:r>
        <w:rPr>
          <w:sz w:val="22"/>
          <w:szCs w:val="22"/>
        </w:rPr>
        <w:t xml:space="preserve">ve akabindeki </w:t>
      </w:r>
      <w:r w:rsidR="008718FA">
        <w:rPr>
          <w:sz w:val="22"/>
          <w:szCs w:val="22"/>
        </w:rPr>
        <w:t xml:space="preserve">Zorunlu </w:t>
      </w:r>
      <w:r>
        <w:rPr>
          <w:sz w:val="22"/>
          <w:szCs w:val="22"/>
        </w:rPr>
        <w:t xml:space="preserve">Hizmet Süresince ve ayrıca bunların her ne suretle olursa olsun sona ermesinden sonra süresiz olarak, </w:t>
      </w:r>
      <w:proofErr w:type="spellStart"/>
      <w:r>
        <w:rPr>
          <w:sz w:val="22"/>
          <w:szCs w:val="22"/>
        </w:rPr>
        <w:t>Sanko’ya</w:t>
      </w:r>
      <w:proofErr w:type="spellEnd"/>
      <w:r>
        <w:rPr>
          <w:sz w:val="22"/>
          <w:szCs w:val="22"/>
        </w:rPr>
        <w:t xml:space="preserve"> ait özel veya ticari-sınai bilgileri, sırları kullanmayacağını, ifşa etmeyeceğini ve başkaları ile paylaşmayacağını, aksi halde </w:t>
      </w:r>
      <w:proofErr w:type="spellStart"/>
      <w:r>
        <w:rPr>
          <w:sz w:val="22"/>
          <w:szCs w:val="22"/>
        </w:rPr>
        <w:t>Sanko’nun</w:t>
      </w:r>
      <w:proofErr w:type="spellEnd"/>
      <w:r>
        <w:rPr>
          <w:sz w:val="22"/>
          <w:szCs w:val="22"/>
        </w:rPr>
        <w:t xml:space="preserve"> bu sebeple uğrayabileceği tüm zararları tazmin edeceğini kabul etmiştir. </w:t>
      </w:r>
    </w:p>
    <w:p w14:paraId="00000040" w14:textId="77777777" w:rsidR="00F90211" w:rsidRDefault="00F90211">
      <w:pPr>
        <w:tabs>
          <w:tab w:val="left" w:pos="3330"/>
        </w:tabs>
        <w:ind w:left="0" w:hanging="2"/>
        <w:jc w:val="both"/>
        <w:rPr>
          <w:sz w:val="22"/>
          <w:szCs w:val="22"/>
        </w:rPr>
      </w:pPr>
    </w:p>
    <w:p w14:paraId="00000041" w14:textId="77777777" w:rsidR="00F90211" w:rsidRDefault="00E41DDD">
      <w:pPr>
        <w:tabs>
          <w:tab w:val="left" w:pos="3330"/>
        </w:tabs>
        <w:ind w:left="0" w:hanging="2"/>
        <w:jc w:val="both"/>
        <w:rPr>
          <w:sz w:val="22"/>
          <w:szCs w:val="22"/>
        </w:rPr>
      </w:pPr>
      <w:r>
        <w:rPr>
          <w:b/>
          <w:sz w:val="22"/>
          <w:szCs w:val="22"/>
        </w:rPr>
        <w:t xml:space="preserve">MADDE 6 – İŞ SÖZLEŞMESİNİN FESHİ VEYA PROGRAMI </w:t>
      </w:r>
      <w:proofErr w:type="gramStart"/>
      <w:r>
        <w:rPr>
          <w:b/>
          <w:sz w:val="22"/>
          <w:szCs w:val="22"/>
        </w:rPr>
        <w:t>DURDURMA :</w:t>
      </w:r>
      <w:proofErr w:type="gramEnd"/>
    </w:p>
    <w:p w14:paraId="00000042" w14:textId="77777777" w:rsidR="00F90211" w:rsidRDefault="00F90211">
      <w:pPr>
        <w:tabs>
          <w:tab w:val="left" w:pos="3330"/>
        </w:tabs>
        <w:ind w:left="0" w:hanging="2"/>
        <w:jc w:val="both"/>
        <w:rPr>
          <w:u w:val="single"/>
        </w:rPr>
      </w:pPr>
    </w:p>
    <w:p w14:paraId="00000043" w14:textId="1B796DAF" w:rsidR="00F90211" w:rsidRDefault="00E41DDD">
      <w:pPr>
        <w:numPr>
          <w:ilvl w:val="0"/>
          <w:numId w:val="2"/>
        </w:numPr>
        <w:spacing w:before="240" w:line="360" w:lineRule="auto"/>
        <w:ind w:left="0" w:hanging="2"/>
        <w:jc w:val="both"/>
        <w:rPr>
          <w:u w:val="single"/>
        </w:rPr>
      </w:pPr>
      <w:proofErr w:type="spellStart"/>
      <w:r>
        <w:rPr>
          <w:sz w:val="22"/>
          <w:szCs w:val="22"/>
        </w:rPr>
        <w:t>Bursiyer’in</w:t>
      </w:r>
      <w:proofErr w:type="spellEnd"/>
      <w:r>
        <w:rPr>
          <w:sz w:val="22"/>
          <w:szCs w:val="22"/>
        </w:rPr>
        <w:t xml:space="preserve"> ahlak ve iyi niyet kurallarına aykırı davranışları halinde Sanko, hiçbir gerekçe göstermeden iş bu sözleşmeyi tek taraflı irade beyanıyla derhal feshedebilir. Böyle bir fesih halinde Bursiyer, 5. </w:t>
      </w:r>
      <w:proofErr w:type="spellStart"/>
      <w:r>
        <w:rPr>
          <w:sz w:val="22"/>
          <w:szCs w:val="22"/>
        </w:rPr>
        <w:t>Madede</w:t>
      </w:r>
      <w:proofErr w:type="spellEnd"/>
      <w:r>
        <w:rPr>
          <w:sz w:val="22"/>
          <w:szCs w:val="22"/>
        </w:rPr>
        <w:t xml:space="preserve"> öngörülen bedeli </w:t>
      </w:r>
      <w:proofErr w:type="spellStart"/>
      <w:r>
        <w:rPr>
          <w:sz w:val="22"/>
          <w:szCs w:val="22"/>
        </w:rPr>
        <w:t>Sanko’ya</w:t>
      </w:r>
      <w:proofErr w:type="spellEnd"/>
      <w:r>
        <w:rPr>
          <w:sz w:val="22"/>
          <w:szCs w:val="22"/>
        </w:rPr>
        <w:t xml:space="preserve"> aynen ödemekle yükümlüdür. </w:t>
      </w:r>
    </w:p>
    <w:p w14:paraId="00000044" w14:textId="43A764B0" w:rsidR="00F90211" w:rsidRDefault="00E41DDD">
      <w:pPr>
        <w:numPr>
          <w:ilvl w:val="0"/>
          <w:numId w:val="2"/>
        </w:numPr>
        <w:spacing w:before="240" w:line="360" w:lineRule="auto"/>
        <w:ind w:left="0" w:hanging="2"/>
        <w:jc w:val="both"/>
        <w:rPr>
          <w:sz w:val="22"/>
          <w:szCs w:val="22"/>
        </w:rPr>
      </w:pPr>
      <w:r>
        <w:rPr>
          <w:sz w:val="22"/>
          <w:szCs w:val="22"/>
        </w:rPr>
        <w:t xml:space="preserve">Bursiyerin (i) İşbu </w:t>
      </w:r>
      <w:r w:rsidR="00C34595">
        <w:rPr>
          <w:sz w:val="22"/>
          <w:szCs w:val="22"/>
        </w:rPr>
        <w:t xml:space="preserve">Sözleşme </w:t>
      </w:r>
      <w:r>
        <w:rPr>
          <w:sz w:val="22"/>
          <w:szCs w:val="22"/>
        </w:rPr>
        <w:t xml:space="preserve">uyarınca Sanko tarafından Bursiyer için uygun görülen programı bırakması, gerçekleştirmemesi, geciktirmesi, kendiliğinden programı, kurum ve kuruluşları, çalışma konularını değiştirmesi, (ii) yüksek lisans yaptığı üniversiteye muntazam devam etmemesi veya gerekli performansı göstermemesi, başarısız olması (iii) yasal yükümlülüklere uymayarak suç işlemesi, suça karışması ve soruşturmaya neden olması hallerinde, iş bu sözleşme Sanko tarafından tek taraflı irade beyanıyla feshedilerek kendisine Madde 3 çerçevesinde sarf edilen zaruri gider karşılıkları, Bursiyer tarafından 5.maddede belirtilen esaslar çerçevesinde </w:t>
      </w:r>
      <w:proofErr w:type="spellStart"/>
      <w:r>
        <w:rPr>
          <w:sz w:val="22"/>
          <w:szCs w:val="22"/>
        </w:rPr>
        <w:t>Sanko’ya</w:t>
      </w:r>
      <w:proofErr w:type="spellEnd"/>
      <w:r>
        <w:rPr>
          <w:sz w:val="22"/>
          <w:szCs w:val="22"/>
        </w:rPr>
        <w:t xml:space="preserve"> ödenecektir.</w:t>
      </w:r>
    </w:p>
    <w:p w14:paraId="00000045" w14:textId="77777777" w:rsidR="00F90211" w:rsidRDefault="00F90211">
      <w:pPr>
        <w:tabs>
          <w:tab w:val="left" w:pos="3330"/>
        </w:tabs>
        <w:ind w:left="0" w:hanging="2"/>
        <w:jc w:val="both"/>
        <w:rPr>
          <w:sz w:val="22"/>
          <w:szCs w:val="22"/>
        </w:rPr>
      </w:pPr>
    </w:p>
    <w:p w14:paraId="00000046" w14:textId="77777777" w:rsidR="00F90211" w:rsidRDefault="00F90211">
      <w:pPr>
        <w:tabs>
          <w:tab w:val="left" w:pos="3330"/>
        </w:tabs>
        <w:ind w:left="0" w:hanging="2"/>
        <w:jc w:val="both"/>
        <w:rPr>
          <w:sz w:val="22"/>
          <w:szCs w:val="22"/>
        </w:rPr>
      </w:pPr>
    </w:p>
    <w:p w14:paraId="00000047" w14:textId="5F9B4D02" w:rsidR="00F90211" w:rsidRDefault="00E41DDD">
      <w:pPr>
        <w:tabs>
          <w:tab w:val="left" w:pos="3330"/>
        </w:tabs>
        <w:ind w:left="0" w:hanging="2"/>
        <w:jc w:val="both"/>
        <w:rPr>
          <w:sz w:val="22"/>
          <w:szCs w:val="22"/>
        </w:rPr>
      </w:pPr>
      <w:r>
        <w:rPr>
          <w:b/>
          <w:sz w:val="22"/>
          <w:szCs w:val="22"/>
        </w:rPr>
        <w:t xml:space="preserve">MADDE </w:t>
      </w:r>
      <w:proofErr w:type="gramStart"/>
      <w:r>
        <w:rPr>
          <w:b/>
          <w:sz w:val="22"/>
          <w:szCs w:val="22"/>
        </w:rPr>
        <w:t>7 -</w:t>
      </w:r>
      <w:proofErr w:type="gramEnd"/>
      <w:r>
        <w:rPr>
          <w:b/>
          <w:sz w:val="22"/>
          <w:szCs w:val="22"/>
        </w:rPr>
        <w:t xml:space="preserve"> </w:t>
      </w:r>
      <w:r w:rsidR="003978ED">
        <w:rPr>
          <w:b/>
          <w:sz w:val="22"/>
          <w:szCs w:val="22"/>
        </w:rPr>
        <w:t>VELİ</w:t>
      </w:r>
      <w:r>
        <w:rPr>
          <w:b/>
          <w:sz w:val="22"/>
          <w:szCs w:val="22"/>
        </w:rPr>
        <w:t>:</w:t>
      </w:r>
    </w:p>
    <w:p w14:paraId="00000048" w14:textId="77777777" w:rsidR="00F90211" w:rsidRDefault="00F90211">
      <w:pPr>
        <w:tabs>
          <w:tab w:val="left" w:pos="3330"/>
        </w:tabs>
        <w:ind w:left="0" w:hanging="2"/>
        <w:jc w:val="both"/>
        <w:rPr>
          <w:u w:val="single"/>
        </w:rPr>
      </w:pPr>
    </w:p>
    <w:p w14:paraId="00000049" w14:textId="02107A02" w:rsidR="00F90211" w:rsidRDefault="00091D2F">
      <w:pPr>
        <w:tabs>
          <w:tab w:val="left" w:pos="3330"/>
        </w:tabs>
        <w:spacing w:line="360" w:lineRule="auto"/>
        <w:ind w:left="0" w:hanging="2"/>
        <w:jc w:val="both"/>
        <w:rPr>
          <w:sz w:val="22"/>
          <w:szCs w:val="22"/>
        </w:rPr>
      </w:pPr>
      <w:proofErr w:type="spellStart"/>
      <w:r>
        <w:rPr>
          <w:sz w:val="22"/>
          <w:szCs w:val="22"/>
        </w:rPr>
        <w:t>Bursiyer’in</w:t>
      </w:r>
      <w:proofErr w:type="spellEnd"/>
      <w:r>
        <w:rPr>
          <w:sz w:val="22"/>
          <w:szCs w:val="22"/>
        </w:rPr>
        <w:t xml:space="preserve"> anne ve babası </w:t>
      </w:r>
      <w:r w:rsidR="00E41DDD">
        <w:rPr>
          <w:sz w:val="22"/>
          <w:szCs w:val="22"/>
        </w:rPr>
        <w:t xml:space="preserve">İşbu </w:t>
      </w:r>
      <w:r>
        <w:rPr>
          <w:sz w:val="22"/>
          <w:szCs w:val="22"/>
        </w:rPr>
        <w:t>Sözleşmeyi</w:t>
      </w:r>
      <w:r w:rsidR="00E41DDD">
        <w:rPr>
          <w:sz w:val="22"/>
          <w:szCs w:val="22"/>
        </w:rPr>
        <w:t xml:space="preserve"> garanti eden sıfatıyla imzalamış</w:t>
      </w:r>
      <w:r>
        <w:rPr>
          <w:sz w:val="22"/>
          <w:szCs w:val="22"/>
        </w:rPr>
        <w:t xml:space="preserve">lardır. Anne ve Baba </w:t>
      </w:r>
      <w:proofErr w:type="spellStart"/>
      <w:r w:rsidR="00E41DDD">
        <w:rPr>
          <w:sz w:val="22"/>
          <w:szCs w:val="22"/>
        </w:rPr>
        <w:t>Bursiyer’in</w:t>
      </w:r>
      <w:proofErr w:type="spellEnd"/>
      <w:r w:rsidR="00E41DDD">
        <w:rPr>
          <w:sz w:val="22"/>
          <w:szCs w:val="22"/>
        </w:rPr>
        <w:t xml:space="preserve"> işbu </w:t>
      </w:r>
      <w:proofErr w:type="spellStart"/>
      <w:r w:rsidR="00C34595">
        <w:rPr>
          <w:sz w:val="22"/>
          <w:szCs w:val="22"/>
        </w:rPr>
        <w:t>Sözleşme’deki</w:t>
      </w:r>
      <w:proofErr w:type="spellEnd"/>
      <w:r w:rsidR="00C34595">
        <w:rPr>
          <w:sz w:val="22"/>
          <w:szCs w:val="22"/>
        </w:rPr>
        <w:t xml:space="preserve"> </w:t>
      </w:r>
      <w:r w:rsidR="00E41DDD">
        <w:rPr>
          <w:sz w:val="22"/>
          <w:szCs w:val="22"/>
        </w:rPr>
        <w:t xml:space="preserve">yükümlülüklerini süresinde ve gerektiği şekilde yerine getireceğini garanti etmiş olmakla; </w:t>
      </w:r>
      <w:proofErr w:type="spellStart"/>
      <w:r w:rsidR="00E41DDD">
        <w:rPr>
          <w:sz w:val="22"/>
          <w:szCs w:val="22"/>
        </w:rPr>
        <w:t>Bursiyer’in</w:t>
      </w:r>
      <w:proofErr w:type="spellEnd"/>
      <w:r w:rsidR="00E41DDD">
        <w:rPr>
          <w:sz w:val="22"/>
          <w:szCs w:val="22"/>
        </w:rPr>
        <w:t xml:space="preserve"> işbu </w:t>
      </w:r>
      <w:proofErr w:type="spellStart"/>
      <w:r w:rsidR="00C34595">
        <w:rPr>
          <w:sz w:val="22"/>
          <w:szCs w:val="22"/>
        </w:rPr>
        <w:t>Sözleşme</w:t>
      </w:r>
      <w:r w:rsidR="00E41DDD">
        <w:rPr>
          <w:sz w:val="22"/>
          <w:szCs w:val="22"/>
        </w:rPr>
        <w:t>’</w:t>
      </w:r>
      <w:r w:rsidR="00C34595">
        <w:rPr>
          <w:sz w:val="22"/>
          <w:szCs w:val="22"/>
        </w:rPr>
        <w:t>d</w:t>
      </w:r>
      <w:r w:rsidR="00E41DDD">
        <w:rPr>
          <w:sz w:val="22"/>
          <w:szCs w:val="22"/>
        </w:rPr>
        <w:t>eki</w:t>
      </w:r>
      <w:proofErr w:type="spellEnd"/>
      <w:r w:rsidR="00E41DDD">
        <w:rPr>
          <w:sz w:val="22"/>
          <w:szCs w:val="22"/>
        </w:rPr>
        <w:t xml:space="preserve"> yükümlülüklerini kısmen veya tamamen yerine getirmemesi halinde, </w:t>
      </w:r>
      <w:proofErr w:type="spellStart"/>
      <w:r w:rsidR="00E41DDD">
        <w:rPr>
          <w:sz w:val="22"/>
          <w:szCs w:val="22"/>
        </w:rPr>
        <w:t>Sanko’nun</w:t>
      </w:r>
      <w:proofErr w:type="spellEnd"/>
      <w:r w:rsidR="00E41DDD">
        <w:rPr>
          <w:sz w:val="22"/>
          <w:szCs w:val="22"/>
        </w:rPr>
        <w:t xml:space="preserve"> </w:t>
      </w:r>
      <w:proofErr w:type="spellStart"/>
      <w:r w:rsidR="00E41DDD">
        <w:rPr>
          <w:sz w:val="22"/>
          <w:szCs w:val="22"/>
        </w:rPr>
        <w:t>Bursiyer’den</w:t>
      </w:r>
      <w:proofErr w:type="spellEnd"/>
      <w:r w:rsidR="00E41DDD">
        <w:rPr>
          <w:sz w:val="22"/>
          <w:szCs w:val="22"/>
        </w:rPr>
        <w:t xml:space="preserve"> işbu </w:t>
      </w:r>
      <w:r w:rsidR="00C34595">
        <w:rPr>
          <w:sz w:val="22"/>
          <w:szCs w:val="22"/>
        </w:rPr>
        <w:t>Sözleşme</w:t>
      </w:r>
      <w:r w:rsidR="00C34595" w:rsidDel="00C34595">
        <w:rPr>
          <w:sz w:val="22"/>
          <w:szCs w:val="22"/>
        </w:rPr>
        <w:t xml:space="preserve"> </w:t>
      </w:r>
      <w:r w:rsidR="00E41DDD">
        <w:rPr>
          <w:sz w:val="22"/>
          <w:szCs w:val="22"/>
        </w:rPr>
        <w:t xml:space="preserve">uyarınca talep edebileceği tazminat ve cezai şart tutarlarını  protesto keşidesine, hüküm istihsaline veya </w:t>
      </w:r>
      <w:proofErr w:type="spellStart"/>
      <w:r w:rsidR="00E41DDD">
        <w:rPr>
          <w:sz w:val="22"/>
          <w:szCs w:val="22"/>
        </w:rPr>
        <w:t>Bursiyer’in</w:t>
      </w:r>
      <w:proofErr w:type="spellEnd"/>
      <w:r w:rsidR="00E41DDD">
        <w:rPr>
          <w:sz w:val="22"/>
          <w:szCs w:val="22"/>
        </w:rPr>
        <w:t xml:space="preserve"> rızasını almaya gerek olmaksızın ve Bursiyer ile Sanko arasında çıkabilecek herhangi bir uyuşmazlık ve bu uyuşmazlığın akıbet ve sonuçlarını nazarı </w:t>
      </w:r>
      <w:proofErr w:type="spellStart"/>
      <w:r w:rsidR="00E41DDD">
        <w:rPr>
          <w:sz w:val="22"/>
          <w:szCs w:val="22"/>
        </w:rPr>
        <w:t>itibare</w:t>
      </w:r>
      <w:proofErr w:type="spellEnd"/>
      <w:r w:rsidR="00E41DDD">
        <w:rPr>
          <w:sz w:val="22"/>
          <w:szCs w:val="22"/>
        </w:rPr>
        <w:t xml:space="preserve"> almaksızın, Sanko tarafından yapılacak ilk talep üzerine, talep tarihinden ödeme tarihine kadar geçecek günlere ait Madde 5 B’de düzenlenen akdi faiziyle birlikte nakden ve </w:t>
      </w:r>
      <w:proofErr w:type="spellStart"/>
      <w:r w:rsidR="00E41DDD">
        <w:rPr>
          <w:sz w:val="22"/>
          <w:szCs w:val="22"/>
        </w:rPr>
        <w:t>def’aten</w:t>
      </w:r>
      <w:proofErr w:type="spellEnd"/>
      <w:r w:rsidR="00E41DDD">
        <w:rPr>
          <w:sz w:val="22"/>
          <w:szCs w:val="22"/>
        </w:rPr>
        <w:t xml:space="preserve"> </w:t>
      </w:r>
      <w:proofErr w:type="spellStart"/>
      <w:r w:rsidR="00E41DDD">
        <w:rPr>
          <w:sz w:val="22"/>
          <w:szCs w:val="22"/>
        </w:rPr>
        <w:t>Sanko’ya</w:t>
      </w:r>
      <w:proofErr w:type="spellEnd"/>
      <w:r w:rsidR="00E41DDD">
        <w:rPr>
          <w:sz w:val="22"/>
          <w:szCs w:val="22"/>
        </w:rPr>
        <w:t xml:space="preserve"> ödeyeceğini kabul ve taahhüt eder</w:t>
      </w:r>
      <w:r>
        <w:rPr>
          <w:sz w:val="22"/>
          <w:szCs w:val="22"/>
        </w:rPr>
        <w:t>ler.</w:t>
      </w:r>
    </w:p>
    <w:p w14:paraId="0000004A" w14:textId="77777777" w:rsidR="00F90211" w:rsidRDefault="00F90211">
      <w:pPr>
        <w:tabs>
          <w:tab w:val="left" w:pos="3330"/>
        </w:tabs>
        <w:ind w:left="0" w:hanging="2"/>
        <w:jc w:val="both"/>
        <w:rPr>
          <w:sz w:val="22"/>
          <w:szCs w:val="22"/>
        </w:rPr>
      </w:pPr>
    </w:p>
    <w:p w14:paraId="0000004B" w14:textId="77777777" w:rsidR="00F90211" w:rsidRDefault="00F90211">
      <w:pPr>
        <w:tabs>
          <w:tab w:val="left" w:pos="3330"/>
        </w:tabs>
        <w:ind w:left="0" w:hanging="2"/>
        <w:jc w:val="both"/>
        <w:rPr>
          <w:sz w:val="22"/>
          <w:szCs w:val="22"/>
        </w:rPr>
      </w:pPr>
    </w:p>
    <w:p w14:paraId="0000004C" w14:textId="77777777" w:rsidR="00F90211" w:rsidRDefault="00E41DDD">
      <w:pPr>
        <w:tabs>
          <w:tab w:val="left" w:pos="3330"/>
        </w:tabs>
        <w:ind w:left="0" w:hanging="2"/>
        <w:jc w:val="both"/>
        <w:rPr>
          <w:sz w:val="22"/>
          <w:szCs w:val="22"/>
        </w:rPr>
      </w:pPr>
      <w:r>
        <w:rPr>
          <w:b/>
          <w:sz w:val="22"/>
          <w:szCs w:val="22"/>
        </w:rPr>
        <w:t>MADDE 8 – MUHTELİF HÜKÜMLER:</w:t>
      </w:r>
    </w:p>
    <w:p w14:paraId="0000004D" w14:textId="77777777" w:rsidR="00F90211" w:rsidRDefault="00F90211">
      <w:pPr>
        <w:tabs>
          <w:tab w:val="left" w:pos="3330"/>
        </w:tabs>
        <w:spacing w:line="360" w:lineRule="auto"/>
        <w:ind w:left="0" w:hanging="2"/>
        <w:jc w:val="both"/>
        <w:rPr>
          <w:u w:val="single"/>
        </w:rPr>
      </w:pPr>
    </w:p>
    <w:p w14:paraId="0000004E" w14:textId="62E441A3" w:rsidR="00F90211" w:rsidRDefault="00E41DDD">
      <w:pPr>
        <w:tabs>
          <w:tab w:val="left" w:pos="3330"/>
        </w:tabs>
        <w:spacing w:line="360" w:lineRule="auto"/>
        <w:ind w:left="0" w:hanging="2"/>
        <w:jc w:val="both"/>
        <w:rPr>
          <w:sz w:val="22"/>
          <w:szCs w:val="22"/>
        </w:rPr>
      </w:pPr>
      <w:r>
        <w:rPr>
          <w:sz w:val="22"/>
          <w:szCs w:val="22"/>
        </w:rPr>
        <w:t>A-)</w:t>
      </w:r>
      <w:r w:rsidR="00C100BA">
        <w:rPr>
          <w:sz w:val="22"/>
          <w:szCs w:val="22"/>
        </w:rPr>
        <w:t xml:space="preserve"> Sanko</w:t>
      </w:r>
      <w:r>
        <w:rPr>
          <w:sz w:val="22"/>
          <w:szCs w:val="22"/>
        </w:rPr>
        <w:t xml:space="preserve"> gerek işbu </w:t>
      </w:r>
      <w:proofErr w:type="spellStart"/>
      <w:r w:rsidR="00C34595">
        <w:rPr>
          <w:sz w:val="22"/>
          <w:szCs w:val="22"/>
        </w:rPr>
        <w:t>Sözleşme</w:t>
      </w:r>
      <w:r>
        <w:rPr>
          <w:sz w:val="22"/>
          <w:szCs w:val="22"/>
        </w:rPr>
        <w:t>’i</w:t>
      </w:r>
      <w:proofErr w:type="spellEnd"/>
      <w:r>
        <w:rPr>
          <w:sz w:val="22"/>
          <w:szCs w:val="22"/>
        </w:rPr>
        <w:t xml:space="preserve"> ve gerekse </w:t>
      </w:r>
      <w:proofErr w:type="spellStart"/>
      <w:r w:rsidR="00C34595">
        <w:rPr>
          <w:sz w:val="22"/>
          <w:szCs w:val="22"/>
        </w:rPr>
        <w:t>Sözleşme’d</w:t>
      </w:r>
      <w:r>
        <w:rPr>
          <w:sz w:val="22"/>
          <w:szCs w:val="22"/>
        </w:rPr>
        <w:t>en</w:t>
      </w:r>
      <w:proofErr w:type="spellEnd"/>
      <w:r>
        <w:rPr>
          <w:sz w:val="22"/>
          <w:szCs w:val="22"/>
        </w:rPr>
        <w:t xml:space="preserve"> doğan hak ve yükümlülüklerini </w:t>
      </w:r>
      <w:proofErr w:type="spellStart"/>
      <w:r>
        <w:rPr>
          <w:sz w:val="22"/>
          <w:szCs w:val="22"/>
        </w:rPr>
        <w:t>Bursiyer’in</w:t>
      </w:r>
      <w:proofErr w:type="spellEnd"/>
      <w:r>
        <w:rPr>
          <w:sz w:val="22"/>
          <w:szCs w:val="22"/>
        </w:rPr>
        <w:t xml:space="preserve"> ve </w:t>
      </w:r>
      <w:proofErr w:type="spellStart"/>
      <w:r>
        <w:rPr>
          <w:sz w:val="22"/>
          <w:szCs w:val="22"/>
        </w:rPr>
        <w:t>Garantör’ün</w:t>
      </w:r>
      <w:proofErr w:type="spellEnd"/>
      <w:r>
        <w:rPr>
          <w:sz w:val="22"/>
          <w:szCs w:val="22"/>
        </w:rPr>
        <w:t xml:space="preserve"> onayını almaksızın başka bir Sanko Grubu şirketine veya İştirakine devir veya temlik edebilir.</w:t>
      </w:r>
    </w:p>
    <w:p w14:paraId="0000004F" w14:textId="77777777" w:rsidR="00F90211" w:rsidRDefault="00F90211">
      <w:pPr>
        <w:tabs>
          <w:tab w:val="left" w:pos="3330"/>
        </w:tabs>
        <w:spacing w:line="360" w:lineRule="auto"/>
        <w:ind w:left="0" w:hanging="2"/>
        <w:jc w:val="both"/>
        <w:rPr>
          <w:u w:val="single"/>
        </w:rPr>
      </w:pPr>
    </w:p>
    <w:p w14:paraId="00000050" w14:textId="5AC299BA" w:rsidR="00F90211" w:rsidRDefault="00E41DDD">
      <w:pPr>
        <w:tabs>
          <w:tab w:val="left" w:pos="3330"/>
        </w:tabs>
        <w:spacing w:line="360" w:lineRule="auto"/>
        <w:ind w:left="0" w:hanging="2"/>
        <w:jc w:val="both"/>
        <w:rPr>
          <w:sz w:val="22"/>
          <w:szCs w:val="22"/>
        </w:rPr>
      </w:pPr>
      <w:r>
        <w:rPr>
          <w:sz w:val="22"/>
          <w:szCs w:val="22"/>
        </w:rPr>
        <w:t xml:space="preserve">B-) İşbu </w:t>
      </w:r>
      <w:proofErr w:type="spellStart"/>
      <w:r w:rsidR="00C34595">
        <w:rPr>
          <w:sz w:val="22"/>
          <w:szCs w:val="22"/>
        </w:rPr>
        <w:t>Sözleşme’d</w:t>
      </w:r>
      <w:r>
        <w:rPr>
          <w:sz w:val="22"/>
          <w:szCs w:val="22"/>
        </w:rPr>
        <w:t>en</w:t>
      </w:r>
      <w:proofErr w:type="spellEnd"/>
      <w:r>
        <w:rPr>
          <w:sz w:val="22"/>
          <w:szCs w:val="22"/>
        </w:rPr>
        <w:t xml:space="preserve"> doğan ihtilafların hal mercii Gaziantep Mahkemeleri ve İcra Daireleridir. </w:t>
      </w:r>
    </w:p>
    <w:p w14:paraId="00000051" w14:textId="77777777" w:rsidR="00F90211" w:rsidRDefault="00E41DDD">
      <w:pPr>
        <w:tabs>
          <w:tab w:val="left" w:pos="3330"/>
        </w:tabs>
        <w:spacing w:line="360" w:lineRule="auto"/>
        <w:ind w:left="0" w:hanging="2"/>
        <w:jc w:val="both"/>
        <w:rPr>
          <w:sz w:val="22"/>
          <w:szCs w:val="22"/>
        </w:rPr>
      </w:pPr>
      <w:r>
        <w:rPr>
          <w:sz w:val="22"/>
          <w:szCs w:val="22"/>
        </w:rPr>
        <w:t xml:space="preserve">Ancak, Bursiyer ve Veli yukarıda anılan yerdeki Mahkeme ve İcra Dairelerinin yetkili kılınmasının, Sanko tarafından kendilerinin ikametgahı veya mal ve değerlerinin bulunduğu yerdeki Mahkeme ve İcra Dairelerine başvurulmasına </w:t>
      </w:r>
      <w:r>
        <w:rPr>
          <w:sz w:val="22"/>
          <w:szCs w:val="22"/>
        </w:rPr>
        <w:lastRenderedPageBreak/>
        <w:t xml:space="preserve">engel olmadığını, Türkiye sınırları dışında da mal varlıklarının bulunduğu ve bulunabileceği her yerde </w:t>
      </w:r>
      <w:proofErr w:type="spellStart"/>
      <w:r>
        <w:rPr>
          <w:sz w:val="22"/>
          <w:szCs w:val="22"/>
        </w:rPr>
        <w:t>Sanko’nun</w:t>
      </w:r>
      <w:proofErr w:type="spellEnd"/>
      <w:r>
        <w:rPr>
          <w:sz w:val="22"/>
          <w:szCs w:val="22"/>
        </w:rPr>
        <w:t xml:space="preserve"> kanuni yollara başvurarak kendileri aleyhine dava açabileceğini ve takip yapabileceğini kabul ederler.</w:t>
      </w:r>
    </w:p>
    <w:p w14:paraId="00000052" w14:textId="76906BA1" w:rsidR="00F90211" w:rsidRDefault="00E41DDD">
      <w:pPr>
        <w:spacing w:before="240" w:line="360" w:lineRule="auto"/>
        <w:ind w:left="0" w:hanging="2"/>
        <w:jc w:val="both"/>
        <w:rPr>
          <w:sz w:val="22"/>
          <w:szCs w:val="22"/>
        </w:rPr>
      </w:pPr>
      <w:r>
        <w:rPr>
          <w:sz w:val="22"/>
          <w:szCs w:val="22"/>
        </w:rPr>
        <w:t xml:space="preserve">İşbu </w:t>
      </w:r>
      <w:r w:rsidR="00C34595">
        <w:rPr>
          <w:sz w:val="22"/>
          <w:szCs w:val="22"/>
        </w:rPr>
        <w:t>Sözleşme</w:t>
      </w:r>
      <w:r w:rsidR="00C34595" w:rsidDel="00C34595">
        <w:rPr>
          <w:sz w:val="22"/>
          <w:szCs w:val="22"/>
        </w:rPr>
        <w:t xml:space="preserve"> </w:t>
      </w:r>
      <w:r>
        <w:rPr>
          <w:sz w:val="22"/>
          <w:szCs w:val="22"/>
        </w:rPr>
        <w:t xml:space="preserve">taraflarca birlikte hazırlanmış, okunmuş, tamamen kabul edilmiş ve serbest iradeleriyle </w:t>
      </w:r>
      <w:r>
        <w:rPr>
          <w:sz w:val="22"/>
          <w:szCs w:val="22"/>
        </w:rPr>
        <w:br/>
        <w:t>……….................. tarihinde iki nüsha olarak imzalanmıştır.</w:t>
      </w:r>
    </w:p>
    <w:p w14:paraId="00000053" w14:textId="77777777" w:rsidR="00F90211" w:rsidRDefault="00F90211">
      <w:pPr>
        <w:spacing w:before="240"/>
        <w:ind w:left="0" w:hanging="2"/>
        <w:jc w:val="both"/>
        <w:rPr>
          <w:sz w:val="22"/>
          <w:szCs w:val="22"/>
        </w:rPr>
      </w:pPr>
    </w:p>
    <w:p w14:paraId="00000054" w14:textId="686F0E0D" w:rsidR="00F90211" w:rsidRDefault="00E41DDD">
      <w:pPr>
        <w:tabs>
          <w:tab w:val="left" w:pos="3330"/>
        </w:tabs>
        <w:ind w:left="0" w:hanging="2"/>
        <w:jc w:val="both"/>
        <w:rPr>
          <w:sz w:val="22"/>
          <w:szCs w:val="22"/>
        </w:rPr>
      </w:pPr>
      <w:r>
        <w:rPr>
          <w:sz w:val="22"/>
          <w:szCs w:val="22"/>
        </w:rPr>
        <w:t xml:space="preserve">           </w:t>
      </w:r>
      <w:r>
        <w:rPr>
          <w:b/>
          <w:sz w:val="22"/>
          <w:szCs w:val="22"/>
        </w:rPr>
        <w:t xml:space="preserve">SANKO ENERJİ SANAYİ VE TİC. A.Ş.                           Ad </w:t>
      </w:r>
      <w:proofErr w:type="spellStart"/>
      <w:r>
        <w:rPr>
          <w:b/>
          <w:sz w:val="22"/>
          <w:szCs w:val="22"/>
        </w:rPr>
        <w:t>Soyad</w:t>
      </w:r>
      <w:proofErr w:type="spellEnd"/>
      <w:r>
        <w:rPr>
          <w:b/>
          <w:sz w:val="22"/>
          <w:szCs w:val="22"/>
        </w:rPr>
        <w:t xml:space="preserve"> (T.</w:t>
      </w:r>
      <w:proofErr w:type="gramStart"/>
      <w:r>
        <w:rPr>
          <w:b/>
          <w:sz w:val="22"/>
          <w:szCs w:val="22"/>
        </w:rPr>
        <w:t>C.No</w:t>
      </w:r>
      <w:proofErr w:type="gramEnd"/>
      <w:r>
        <w:rPr>
          <w:b/>
          <w:sz w:val="22"/>
          <w:szCs w:val="22"/>
        </w:rPr>
        <w:t xml:space="preserve">:                                       </w:t>
      </w:r>
      <w:proofErr w:type="gramStart"/>
      <w:r>
        <w:rPr>
          <w:b/>
          <w:sz w:val="22"/>
          <w:szCs w:val="22"/>
        </w:rPr>
        <w:t xml:space="preserve">  )</w:t>
      </w:r>
      <w:proofErr w:type="gramEnd"/>
    </w:p>
    <w:p w14:paraId="00000055" w14:textId="77777777" w:rsidR="00F90211" w:rsidRDefault="00E41DDD">
      <w:pPr>
        <w:tabs>
          <w:tab w:val="left" w:pos="3330"/>
        </w:tabs>
        <w:ind w:left="0" w:hanging="2"/>
        <w:jc w:val="both"/>
        <w:rPr>
          <w:sz w:val="22"/>
          <w:szCs w:val="22"/>
          <w:highlight w:val="magenta"/>
        </w:rPr>
      </w:pPr>
      <w:r>
        <w:rPr>
          <w:sz w:val="22"/>
          <w:szCs w:val="22"/>
          <w:highlight w:val="magenta"/>
        </w:rPr>
        <w:t xml:space="preserve">       </w:t>
      </w:r>
    </w:p>
    <w:p w14:paraId="00000056" w14:textId="77777777" w:rsidR="00F90211" w:rsidRDefault="00F90211">
      <w:pPr>
        <w:spacing w:before="240"/>
        <w:ind w:left="0" w:hanging="2"/>
        <w:jc w:val="both"/>
        <w:rPr>
          <w:sz w:val="22"/>
          <w:szCs w:val="22"/>
        </w:rPr>
      </w:pPr>
    </w:p>
    <w:p w14:paraId="00000057" w14:textId="77777777" w:rsidR="00F90211" w:rsidRDefault="00F90211">
      <w:pPr>
        <w:ind w:left="0" w:hanging="2"/>
      </w:pPr>
    </w:p>
    <w:p w14:paraId="00000058" w14:textId="77777777" w:rsidR="00F90211" w:rsidRDefault="00F90211">
      <w:pPr>
        <w:ind w:left="0" w:hanging="2"/>
      </w:pPr>
    </w:p>
    <w:p w14:paraId="00000059" w14:textId="77777777" w:rsidR="00F90211" w:rsidRDefault="00E41DDD">
      <w:pPr>
        <w:ind w:left="0" w:hanging="2"/>
        <w:rPr>
          <w:sz w:val="22"/>
          <w:szCs w:val="22"/>
        </w:rPr>
      </w:pPr>
      <w:r>
        <w:t xml:space="preserve">                      </w:t>
      </w:r>
    </w:p>
    <w:p w14:paraId="0000005A" w14:textId="004762D6" w:rsidR="00F90211" w:rsidRDefault="00E41DDD">
      <w:pPr>
        <w:spacing w:before="240"/>
        <w:ind w:left="0" w:hanging="2"/>
        <w:rPr>
          <w:sz w:val="24"/>
          <w:szCs w:val="24"/>
        </w:rPr>
      </w:pPr>
      <w:r>
        <w:rPr>
          <w:sz w:val="22"/>
          <w:szCs w:val="22"/>
        </w:rPr>
        <w:t xml:space="preserve">                                             </w:t>
      </w:r>
      <w:r>
        <w:rPr>
          <w:b/>
          <w:sz w:val="24"/>
          <w:szCs w:val="24"/>
        </w:rPr>
        <w:t xml:space="preserve"> </w:t>
      </w:r>
      <w:r w:rsidR="00760133">
        <w:rPr>
          <w:b/>
          <w:sz w:val="24"/>
          <w:szCs w:val="24"/>
        </w:rPr>
        <w:t>GARANTÖRLER</w:t>
      </w:r>
    </w:p>
    <w:p w14:paraId="0000005B" w14:textId="77777777" w:rsidR="00F90211" w:rsidRDefault="00E41DDD">
      <w:pPr>
        <w:spacing w:before="240"/>
        <w:ind w:left="0" w:hanging="2"/>
        <w:rPr>
          <w:sz w:val="24"/>
          <w:szCs w:val="24"/>
        </w:rPr>
      </w:pPr>
      <w:r>
        <w:rPr>
          <w:b/>
          <w:sz w:val="24"/>
          <w:szCs w:val="24"/>
        </w:rPr>
        <w:tab/>
      </w:r>
      <w:r>
        <w:rPr>
          <w:b/>
          <w:sz w:val="24"/>
          <w:szCs w:val="24"/>
        </w:rPr>
        <w:tab/>
      </w:r>
      <w:r>
        <w:rPr>
          <w:b/>
          <w:sz w:val="24"/>
          <w:szCs w:val="24"/>
        </w:rPr>
        <w:tab/>
      </w:r>
      <w:r>
        <w:rPr>
          <w:b/>
          <w:sz w:val="24"/>
          <w:szCs w:val="24"/>
        </w:rPr>
        <w:tab/>
        <w:t>ANNE (Ad-</w:t>
      </w:r>
      <w:proofErr w:type="spellStart"/>
      <w:r>
        <w:rPr>
          <w:b/>
          <w:sz w:val="24"/>
          <w:szCs w:val="24"/>
        </w:rPr>
        <w:t>Soyad</w:t>
      </w:r>
      <w:proofErr w:type="spellEnd"/>
      <w:r>
        <w:rPr>
          <w:b/>
          <w:sz w:val="24"/>
          <w:szCs w:val="24"/>
        </w:rPr>
        <w:t>-</w:t>
      </w:r>
      <w:proofErr w:type="spellStart"/>
      <w:r>
        <w:rPr>
          <w:b/>
          <w:sz w:val="24"/>
          <w:szCs w:val="24"/>
        </w:rPr>
        <w:t>T.</w:t>
      </w:r>
      <w:proofErr w:type="gramStart"/>
      <w:r>
        <w:rPr>
          <w:b/>
          <w:sz w:val="24"/>
          <w:szCs w:val="24"/>
        </w:rPr>
        <w:t>C.No</w:t>
      </w:r>
      <w:proofErr w:type="spellEnd"/>
      <w:proofErr w:type="gramEnd"/>
      <w:r>
        <w:rPr>
          <w:b/>
          <w:sz w:val="24"/>
          <w:szCs w:val="24"/>
        </w:rPr>
        <w:t>)   ve/veya     BABA (Ad-</w:t>
      </w:r>
      <w:proofErr w:type="spellStart"/>
      <w:r>
        <w:rPr>
          <w:b/>
          <w:sz w:val="24"/>
          <w:szCs w:val="24"/>
        </w:rPr>
        <w:t>Soyad</w:t>
      </w:r>
      <w:proofErr w:type="spellEnd"/>
      <w:r>
        <w:rPr>
          <w:b/>
          <w:sz w:val="24"/>
          <w:szCs w:val="24"/>
        </w:rPr>
        <w:t>-</w:t>
      </w:r>
      <w:proofErr w:type="spellStart"/>
      <w:r>
        <w:rPr>
          <w:b/>
          <w:sz w:val="24"/>
          <w:szCs w:val="24"/>
        </w:rPr>
        <w:t>T.</w:t>
      </w:r>
      <w:proofErr w:type="gramStart"/>
      <w:r>
        <w:rPr>
          <w:b/>
          <w:sz w:val="24"/>
          <w:szCs w:val="24"/>
        </w:rPr>
        <w:t>C.No</w:t>
      </w:r>
      <w:proofErr w:type="spellEnd"/>
      <w:proofErr w:type="gramEnd"/>
      <w:r>
        <w:rPr>
          <w:b/>
          <w:sz w:val="24"/>
          <w:szCs w:val="24"/>
        </w:rPr>
        <w:t xml:space="preserve">) </w:t>
      </w:r>
    </w:p>
    <w:p w14:paraId="0000005C" w14:textId="77777777" w:rsidR="00F90211" w:rsidRDefault="00F90211">
      <w:pPr>
        <w:ind w:left="0" w:hanging="2"/>
      </w:pPr>
    </w:p>
    <w:p w14:paraId="0000005D" w14:textId="77777777" w:rsidR="00F90211" w:rsidRDefault="00F90211">
      <w:pPr>
        <w:ind w:left="0" w:hanging="2"/>
      </w:pPr>
    </w:p>
    <w:sectPr w:rsidR="00F90211">
      <w:headerReference w:type="even" r:id="rId12"/>
      <w:headerReference w:type="default" r:id="rId13"/>
      <w:footerReference w:type="even" r:id="rId14"/>
      <w:footerReference w:type="default" r:id="rId15"/>
      <w:headerReference w:type="first" r:id="rId16"/>
      <w:footerReference w:type="first" r:id="rId17"/>
      <w:pgSz w:w="11906" w:h="16838"/>
      <w:pgMar w:top="851" w:right="707" w:bottom="1418" w:left="993"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E31C" w14:textId="77777777" w:rsidR="00142049" w:rsidRDefault="00142049">
      <w:pPr>
        <w:spacing w:line="240" w:lineRule="auto"/>
        <w:ind w:left="0" w:hanging="2"/>
      </w:pPr>
      <w:r>
        <w:separator/>
      </w:r>
    </w:p>
  </w:endnote>
  <w:endnote w:type="continuationSeparator" w:id="0">
    <w:p w14:paraId="7624E810" w14:textId="77777777" w:rsidR="00142049" w:rsidRDefault="0014204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0" w14:textId="77777777" w:rsidR="00F90211" w:rsidRDefault="00E41DDD">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1" w14:textId="77777777" w:rsidR="00F90211" w:rsidRDefault="00F90211">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E" w14:textId="38EB41EF" w:rsidR="00F90211" w:rsidRDefault="00E41DDD">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2488B">
      <w:rPr>
        <w:noProof/>
        <w:color w:val="000000"/>
      </w:rPr>
      <w:t>1</w:t>
    </w:r>
    <w:r>
      <w:rPr>
        <w:color w:val="000000"/>
      </w:rPr>
      <w:fldChar w:fldCharType="end"/>
    </w:r>
  </w:p>
  <w:p w14:paraId="0000005F" w14:textId="77777777" w:rsidR="00F90211" w:rsidRDefault="00F90211">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8901" w14:textId="77777777" w:rsidR="00AB03E0" w:rsidRDefault="00AB03E0">
    <w:pPr>
      <w:pStyle w:val="AltBilgi0"/>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F3EA" w14:textId="77777777" w:rsidR="00142049" w:rsidRDefault="00142049">
      <w:pPr>
        <w:spacing w:line="240" w:lineRule="auto"/>
        <w:ind w:left="0" w:hanging="2"/>
      </w:pPr>
      <w:r>
        <w:separator/>
      </w:r>
    </w:p>
  </w:footnote>
  <w:footnote w:type="continuationSeparator" w:id="0">
    <w:p w14:paraId="2DC7B273" w14:textId="77777777" w:rsidR="00142049" w:rsidRDefault="0014204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ED61" w14:textId="77777777" w:rsidR="00AB03E0" w:rsidRDefault="00AB03E0">
    <w:pPr>
      <w:pStyle w:val="stBilgi"/>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CC75" w14:textId="77777777" w:rsidR="00AB03E0" w:rsidRDefault="00AB03E0">
    <w:pPr>
      <w:pStyle w:val="stBilgi"/>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ABC9" w14:textId="77777777" w:rsidR="00AB03E0" w:rsidRDefault="00AB03E0">
    <w:pPr>
      <w:pStyle w:val="stBilgi"/>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C22"/>
    <w:multiLevelType w:val="multilevel"/>
    <w:tmpl w:val="2E8AACA2"/>
    <w:lvl w:ilvl="0">
      <w:start w:val="1"/>
      <w:numFmt w:val="upperLetter"/>
      <w:lvlText w:val="%1- "/>
      <w:lvlJc w:val="left"/>
      <w:pPr>
        <w:ind w:left="360" w:hanging="360"/>
      </w:pPr>
      <w:rPr>
        <w:rFonts w:ascii="Arial" w:eastAsia="Arial" w:hAnsi="Arial" w:cs="Arial"/>
        <w:b w:val="0"/>
        <w:i w:val="0"/>
        <w:sz w:val="22"/>
        <w:szCs w:val="22"/>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E7106BF"/>
    <w:multiLevelType w:val="multilevel"/>
    <w:tmpl w:val="F3E8AEF0"/>
    <w:lvl w:ilvl="0">
      <w:start w:val="1"/>
      <w:numFmt w:val="upperLetter"/>
      <w:lvlText w:val="%1- "/>
      <w:lvlJc w:val="left"/>
      <w:pPr>
        <w:ind w:left="360" w:hanging="360"/>
      </w:pPr>
      <w:rPr>
        <w:rFonts w:ascii="Arial" w:eastAsia="Arial" w:hAnsi="Arial" w:cs="Arial"/>
        <w:b w:val="0"/>
        <w:i w:val="0"/>
        <w:sz w:val="22"/>
        <w:szCs w:val="22"/>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47313419">
    <w:abstractNumId w:val="1"/>
  </w:num>
  <w:num w:numId="2" w16cid:durableId="1761192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ğer Boden">
    <w15:presenceInfo w15:providerId="AD" w15:userId="S::dboden@boden-law.com::5c9862b9-2951-4385-92c9-02f0b4c088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11"/>
    <w:rsid w:val="00091D2F"/>
    <w:rsid w:val="001065CE"/>
    <w:rsid w:val="00116CBC"/>
    <w:rsid w:val="001173B1"/>
    <w:rsid w:val="00142049"/>
    <w:rsid w:val="001806B4"/>
    <w:rsid w:val="00185B7F"/>
    <w:rsid w:val="001946BB"/>
    <w:rsid w:val="001B1B4C"/>
    <w:rsid w:val="001D7810"/>
    <w:rsid w:val="001F70BE"/>
    <w:rsid w:val="00227165"/>
    <w:rsid w:val="002C2DEF"/>
    <w:rsid w:val="002D73D0"/>
    <w:rsid w:val="002F22A5"/>
    <w:rsid w:val="003205EB"/>
    <w:rsid w:val="00320D20"/>
    <w:rsid w:val="0032361D"/>
    <w:rsid w:val="003273FC"/>
    <w:rsid w:val="00331087"/>
    <w:rsid w:val="00357124"/>
    <w:rsid w:val="00390580"/>
    <w:rsid w:val="00395CDF"/>
    <w:rsid w:val="003978ED"/>
    <w:rsid w:val="003B73D1"/>
    <w:rsid w:val="003E6B50"/>
    <w:rsid w:val="00405FA7"/>
    <w:rsid w:val="00411F4C"/>
    <w:rsid w:val="00457DF3"/>
    <w:rsid w:val="00480899"/>
    <w:rsid w:val="004B0016"/>
    <w:rsid w:val="004B39F0"/>
    <w:rsid w:val="004B63D7"/>
    <w:rsid w:val="004D696F"/>
    <w:rsid w:val="00502CC0"/>
    <w:rsid w:val="00546E56"/>
    <w:rsid w:val="00577086"/>
    <w:rsid w:val="005A330B"/>
    <w:rsid w:val="005F0E3B"/>
    <w:rsid w:val="006141EE"/>
    <w:rsid w:val="00652FD4"/>
    <w:rsid w:val="0065418E"/>
    <w:rsid w:val="00657F37"/>
    <w:rsid w:val="00683450"/>
    <w:rsid w:val="006A044F"/>
    <w:rsid w:val="006C04AF"/>
    <w:rsid w:val="006C12E1"/>
    <w:rsid w:val="006C16D3"/>
    <w:rsid w:val="007200C8"/>
    <w:rsid w:val="00727447"/>
    <w:rsid w:val="00743595"/>
    <w:rsid w:val="007455B3"/>
    <w:rsid w:val="00760133"/>
    <w:rsid w:val="007867FF"/>
    <w:rsid w:val="0079579D"/>
    <w:rsid w:val="007A5BE5"/>
    <w:rsid w:val="007D2F3E"/>
    <w:rsid w:val="007D326C"/>
    <w:rsid w:val="007F3270"/>
    <w:rsid w:val="00801828"/>
    <w:rsid w:val="008154FD"/>
    <w:rsid w:val="00833D16"/>
    <w:rsid w:val="00834080"/>
    <w:rsid w:val="008341B5"/>
    <w:rsid w:val="0085776A"/>
    <w:rsid w:val="00857AE7"/>
    <w:rsid w:val="008718FA"/>
    <w:rsid w:val="00935C8A"/>
    <w:rsid w:val="00945A69"/>
    <w:rsid w:val="00945B0B"/>
    <w:rsid w:val="00956FEF"/>
    <w:rsid w:val="00A05EBA"/>
    <w:rsid w:val="00A066CA"/>
    <w:rsid w:val="00A069B5"/>
    <w:rsid w:val="00A07603"/>
    <w:rsid w:val="00A2630D"/>
    <w:rsid w:val="00A5272C"/>
    <w:rsid w:val="00A64B21"/>
    <w:rsid w:val="00AB03E0"/>
    <w:rsid w:val="00AD66A6"/>
    <w:rsid w:val="00B252A2"/>
    <w:rsid w:val="00B36213"/>
    <w:rsid w:val="00B66F3D"/>
    <w:rsid w:val="00BC092E"/>
    <w:rsid w:val="00BD7F13"/>
    <w:rsid w:val="00C100BA"/>
    <w:rsid w:val="00C34595"/>
    <w:rsid w:val="00C353E3"/>
    <w:rsid w:val="00C446BD"/>
    <w:rsid w:val="00C47276"/>
    <w:rsid w:val="00C60208"/>
    <w:rsid w:val="00C846D2"/>
    <w:rsid w:val="00C87718"/>
    <w:rsid w:val="00CE5EF5"/>
    <w:rsid w:val="00D61E26"/>
    <w:rsid w:val="00DA0B34"/>
    <w:rsid w:val="00DA6679"/>
    <w:rsid w:val="00DB4481"/>
    <w:rsid w:val="00DB6F15"/>
    <w:rsid w:val="00DF04F5"/>
    <w:rsid w:val="00E23E7B"/>
    <w:rsid w:val="00E256C3"/>
    <w:rsid w:val="00E41543"/>
    <w:rsid w:val="00E41DDD"/>
    <w:rsid w:val="00EC37D5"/>
    <w:rsid w:val="00EF2768"/>
    <w:rsid w:val="00F2488B"/>
    <w:rsid w:val="00F40304"/>
    <w:rsid w:val="00F40425"/>
    <w:rsid w:val="00F74613"/>
    <w:rsid w:val="00F90211"/>
    <w:rsid w:val="00FA6AD2"/>
    <w:rsid w:val="00FC2C00"/>
    <w:rsid w:val="00FC2D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039C4"/>
  <w15:docId w15:val="{02A16673-3311-40B4-81DE-71027F2A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Balk1">
    <w:name w:val="heading 1"/>
    <w:basedOn w:val="Normal"/>
    <w:next w:val="Normal"/>
    <w:uiPriority w:val="9"/>
    <w:qFormat/>
    <w:pPr>
      <w:keepNext/>
      <w:keepLines/>
      <w:spacing w:before="480" w:after="12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character" w:customStyle="1" w:styleId="VarsaylanParagrafYazTipi1">
    <w:name w:val="Varsayılan Paragraf Yazı Tipi1"/>
    <w:rPr>
      <w:w w:val="100"/>
      <w:position w:val="-1"/>
      <w:effect w:val="none"/>
      <w:vertAlign w:val="baseline"/>
      <w:cs w:val="0"/>
      <w:em w:val="none"/>
    </w:rPr>
  </w:style>
  <w:style w:type="table" w:customStyle="1" w:styleId="NormalTablo1">
    <w:name w:val="Normal Tablo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ListeYok1">
    <w:name w:val="Liste Yok1"/>
  </w:style>
  <w:style w:type="paragraph" w:customStyle="1" w:styleId="GvdeMetni1">
    <w:name w:val="Gövde Metni1"/>
    <w:basedOn w:val="Normal"/>
    <w:pPr>
      <w:tabs>
        <w:tab w:val="left" w:pos="3330"/>
      </w:tabs>
      <w:jc w:val="both"/>
    </w:pPr>
    <w:rPr>
      <w:sz w:val="22"/>
    </w:rPr>
  </w:style>
  <w:style w:type="paragraph" w:customStyle="1" w:styleId="GvdeMetni31">
    <w:name w:val="Gövde Metni 31"/>
    <w:basedOn w:val="Normal"/>
    <w:pPr>
      <w:tabs>
        <w:tab w:val="left" w:pos="3330"/>
      </w:tabs>
      <w:jc w:val="both"/>
    </w:pPr>
    <w:rPr>
      <w:color w:val="FF0000"/>
      <w:sz w:val="22"/>
    </w:rPr>
  </w:style>
  <w:style w:type="paragraph" w:customStyle="1" w:styleId="Altbilgi">
    <w:name w:val="Altbilgi"/>
    <w:basedOn w:val="Normal"/>
    <w:pPr>
      <w:tabs>
        <w:tab w:val="center" w:pos="4536"/>
        <w:tab w:val="right" w:pos="9072"/>
      </w:tabs>
    </w:pPr>
  </w:style>
  <w:style w:type="character" w:customStyle="1" w:styleId="SayfaNumaras1">
    <w:name w:val="Sayfa Numarası1"/>
    <w:basedOn w:val="VarsaylanParagrafYazTipi1"/>
    <w:rPr>
      <w:w w:val="100"/>
      <w:position w:val="-1"/>
      <w:effect w:val="none"/>
      <w:vertAlign w:val="baseline"/>
      <w:cs w:val="0"/>
      <w:em w:val="none"/>
    </w:rPr>
  </w:style>
  <w:style w:type="paragraph" w:customStyle="1" w:styleId="BalonMetni1">
    <w:name w:val="Balon Metni1"/>
    <w:basedOn w:val="Normal"/>
    <w:rPr>
      <w:rFonts w:ascii="Tahoma" w:hAnsi="Tahoma" w:cs="Tahoma"/>
      <w:sz w:val="16"/>
      <w:szCs w:val="16"/>
    </w:rPr>
  </w:style>
  <w:style w:type="paragraph" w:customStyle="1" w:styleId="GvdeMetni21">
    <w:name w:val="Gövde Metni 21"/>
    <w:basedOn w:val="Normal"/>
    <w:pPr>
      <w:spacing w:after="120" w:line="480" w:lineRule="auto"/>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zeltme">
    <w:name w:val="Revision"/>
    <w:hidden/>
    <w:uiPriority w:val="99"/>
    <w:semiHidden/>
    <w:rsid w:val="001173B1"/>
    <w:rPr>
      <w:position w:val="-1"/>
    </w:rPr>
  </w:style>
  <w:style w:type="paragraph" w:styleId="stBilgi">
    <w:name w:val="header"/>
    <w:basedOn w:val="Normal"/>
    <w:link w:val="stBilgiChar"/>
    <w:uiPriority w:val="99"/>
    <w:unhideWhenUsed/>
    <w:rsid w:val="00AB03E0"/>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B03E0"/>
    <w:rPr>
      <w:position w:val="-1"/>
    </w:rPr>
  </w:style>
  <w:style w:type="paragraph" w:styleId="AltBilgi0">
    <w:name w:val="footer"/>
    <w:basedOn w:val="Normal"/>
    <w:link w:val="AltBilgiChar"/>
    <w:uiPriority w:val="99"/>
    <w:unhideWhenUsed/>
    <w:rsid w:val="00AB03E0"/>
    <w:pPr>
      <w:tabs>
        <w:tab w:val="center" w:pos="4536"/>
        <w:tab w:val="right" w:pos="9072"/>
      </w:tabs>
      <w:spacing w:line="240" w:lineRule="auto"/>
    </w:pPr>
  </w:style>
  <w:style w:type="character" w:customStyle="1" w:styleId="AltBilgiChar">
    <w:name w:val="Alt Bilgi Char"/>
    <w:basedOn w:val="VarsaylanParagrafYazTipi"/>
    <w:link w:val="AltBilgi0"/>
    <w:uiPriority w:val="99"/>
    <w:rsid w:val="00AB03E0"/>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n4JltUo7eNUaCPPUADOjhGhBFdw==">AMUW2mXz+q+eiWN6JTbTbi1blpVEXPdi9Zv2LhuHl0PmYsPXoqc9qxW7XE/+CJJvPSNnf8Fm3lBJZ/yzhEd++sitzSJDIxBmd/PhG2qWkRvjQJL5GsfL4qs=</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973AFA50B5B7A4D94944DC3321DE75F" ma:contentTypeVersion="3" ma:contentTypeDescription="Create a new document." ma:contentTypeScope="" ma:versionID="dd7e6b90ec21d93239748ce689677bf6">
  <xsd:schema xmlns:xsd="http://www.w3.org/2001/XMLSchema" xmlns:xs="http://www.w3.org/2001/XMLSchema" xmlns:p="http://schemas.microsoft.com/office/2006/metadata/properties" xmlns:ns2="46f96154-7033-40f4-91ed-b814ad37c737" targetNamespace="http://schemas.microsoft.com/office/2006/metadata/properties" ma:root="true" ma:fieldsID="172d9a5ea1be55f937999469716202be" ns2:_="">
    <xsd:import namespace="46f96154-7033-40f4-91ed-b814ad37c7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96154-7033-40f4-91ed-b814ad37c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95F1B-E5F2-4F50-96E5-1946A67D8F9C}">
  <ds:schemaRefs>
    <ds:schemaRef ds:uri="http://schemas.microsoft.com/sharepoint/v3/contenttype/forms"/>
  </ds:schemaRefs>
</ds:datastoreItem>
</file>

<file path=customXml/itemProps2.xml><?xml version="1.0" encoding="utf-8"?>
<ds:datastoreItem xmlns:ds="http://schemas.openxmlformats.org/officeDocument/2006/customXml" ds:itemID="{77732087-DA8A-4869-B305-72BF21258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865AA1-B528-4688-BAD3-AAC35001417C}">
  <ds:schemaRefs>
    <ds:schemaRef ds:uri="http://schemas.openxmlformats.org/officeDocument/2006/bibliography"/>
  </ds:schemaRefs>
</ds:datastoreItem>
</file>

<file path=customXml/itemProps5.xml><?xml version="1.0" encoding="utf-8"?>
<ds:datastoreItem xmlns:ds="http://schemas.openxmlformats.org/officeDocument/2006/customXml" ds:itemID="{EFA77FAB-2653-46EF-8868-84E05B62ABC0}"/>
</file>

<file path=docMetadata/LabelInfo.xml><?xml version="1.0" encoding="utf-8"?>
<clbl:labelList xmlns:clbl="http://schemas.microsoft.com/office/2020/mipLabelMetadata">
  <clbl:label id="{aafe1889-6321-4bd1-baff-8c186fdb9c5f}" enabled="1" method="Standard" siteId="{da975c12-d9a8-4055-b140-6002be5ac914}"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1027</Words>
  <Characters>8067</Characters>
  <Application>Microsoft Office Word</Application>
  <DocSecurity>0</DocSecurity>
  <Lines>144</Lines>
  <Paragraphs>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erdal</dc:creator>
  <cp:lastModifiedBy>Dilan Uzunhan</cp:lastModifiedBy>
  <cp:revision>6</cp:revision>
  <cp:lastPrinted>2025-07-30T13:29:00Z</cp:lastPrinted>
  <dcterms:created xsi:type="dcterms:W3CDTF">2025-07-16T04:32:00Z</dcterms:created>
  <dcterms:modified xsi:type="dcterms:W3CDTF">2026-04-06T12:46:00Z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fe1889-6321-4bd1-baff-8c186fdb9c5f_Enabled">
    <vt:lpwstr>True</vt:lpwstr>
  </property>
  <property fmtid="{D5CDD505-2E9C-101B-9397-08002B2CF9AE}" pid="3" name="MSIP_Label_aafe1889-6321-4bd1-baff-8c186fdb9c5f_SiteId">
    <vt:lpwstr>da975c12-d9a8-4055-b140-6002be5ac914</vt:lpwstr>
  </property>
  <property fmtid="{D5CDD505-2E9C-101B-9397-08002B2CF9AE}" pid="4" name="MSIP_Label_aafe1889-6321-4bd1-baff-8c186fdb9c5f_Owner">
    <vt:lpwstr>bhaliloglu@sanko.com.tr</vt:lpwstr>
  </property>
  <property fmtid="{D5CDD505-2E9C-101B-9397-08002B2CF9AE}" pid="5" name="MSIP_Label_aafe1889-6321-4bd1-baff-8c186fdb9c5f_SetDate">
    <vt:lpwstr>2019-08-07T08:07:37.8817841Z</vt:lpwstr>
  </property>
  <property fmtid="{D5CDD505-2E9C-101B-9397-08002B2CF9AE}" pid="6" name="MSIP_Label_aafe1889-6321-4bd1-baff-8c186fdb9c5f_Name">
    <vt:lpwstr>Public</vt:lpwstr>
  </property>
  <property fmtid="{D5CDD505-2E9C-101B-9397-08002B2CF9AE}" pid="7" name="MSIP_Label_aafe1889-6321-4bd1-baff-8c186fdb9c5f_Application">
    <vt:lpwstr>Microsoft Azure Information Protection</vt:lpwstr>
  </property>
  <property fmtid="{D5CDD505-2E9C-101B-9397-08002B2CF9AE}" pid="8" name="MSIP_Label_aafe1889-6321-4bd1-baff-8c186fdb9c5f_ActionId">
    <vt:lpwstr>ae47d960-4e1d-43e6-b424-56b6e7d2e867</vt:lpwstr>
  </property>
  <property fmtid="{D5CDD505-2E9C-101B-9397-08002B2CF9AE}" pid="9" name="MSIP_Label_aafe1889-6321-4bd1-baff-8c186fdb9c5f_Extended_MSFT_Method">
    <vt:lpwstr>Automatic</vt:lpwstr>
  </property>
  <property fmtid="{D5CDD505-2E9C-101B-9397-08002B2CF9AE}" pid="10" name="Sensitivity">
    <vt:lpwstr>Public</vt:lpwstr>
  </property>
  <property fmtid="{D5CDD505-2E9C-101B-9397-08002B2CF9AE}" pid="11" name="GrammarlyDocumentId">
    <vt:lpwstr>edb0af96-ca70-4641-b5e1-75c6cc4d94be</vt:lpwstr>
  </property>
  <property fmtid="{D5CDD505-2E9C-101B-9397-08002B2CF9AE}" pid="12" name="ContentTypeId">
    <vt:lpwstr>0x010100E973AFA50B5B7A4D94944DC3321DE75F</vt:lpwstr>
  </property>
</Properties>
</file>